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2C0DA" w14:textId="77777777" w:rsidR="00E814F2" w:rsidRDefault="00DC04EB">
      <w:pPr>
        <w:pStyle w:val="4"/>
        <w:rPr>
          <w:rFonts w:ascii="Times New Roman" w:hAnsi="Times New Roman" w:cs="Times New Roman"/>
          <w:b w:val="0"/>
          <w:bCs/>
          <w:sz w:val="32"/>
          <w:szCs w:val="22"/>
        </w:rPr>
      </w:pPr>
      <w:r>
        <w:rPr>
          <w:rFonts w:ascii="Times New Roman" w:hAnsi="Times New Roman" w:cs="Times New Roman"/>
          <w:b w:val="0"/>
          <w:bCs/>
          <w:sz w:val="32"/>
          <w:szCs w:val="22"/>
        </w:rPr>
        <w:t>附件</w:t>
      </w:r>
      <w:r>
        <w:rPr>
          <w:rFonts w:ascii="Times New Roman" w:hAnsi="Times New Roman" w:cs="Times New Roman"/>
          <w:b w:val="0"/>
          <w:bCs/>
          <w:sz w:val="32"/>
          <w:szCs w:val="22"/>
        </w:rPr>
        <w:t>2</w:t>
      </w:r>
    </w:p>
    <w:p w14:paraId="627D51B2" w14:textId="77777777" w:rsidR="00E814F2" w:rsidRDefault="00E814F2">
      <w:pPr>
        <w:rPr>
          <w:rFonts w:cs="Times New Roman"/>
        </w:rPr>
      </w:pPr>
    </w:p>
    <w:p w14:paraId="7CB40615" w14:textId="77777777" w:rsidR="00E814F2" w:rsidRDefault="00E814F2">
      <w:pPr>
        <w:spacing w:line="560" w:lineRule="exact"/>
        <w:jc w:val="center"/>
        <w:rPr>
          <w:rStyle w:val="NormalCharacter"/>
          <w:rFonts w:eastAsia="方正小标宋简体" w:cs="Times New Roman"/>
          <w:sz w:val="48"/>
          <w:szCs w:val="48"/>
        </w:rPr>
      </w:pPr>
    </w:p>
    <w:p w14:paraId="215A4D77" w14:textId="77777777" w:rsidR="00E814F2" w:rsidRDefault="00DC04EB">
      <w:pPr>
        <w:jc w:val="center"/>
        <w:rPr>
          <w:rStyle w:val="NormalCharacter"/>
          <w:rFonts w:eastAsia="方正小标宋简体" w:cs="Times New Roman"/>
          <w:sz w:val="48"/>
          <w:szCs w:val="48"/>
        </w:rPr>
      </w:pPr>
      <w:r>
        <w:rPr>
          <w:rStyle w:val="NormalCharacter"/>
          <w:rFonts w:eastAsia="方正小标宋简体" w:cs="Times New Roman"/>
          <w:sz w:val="48"/>
          <w:szCs w:val="48"/>
        </w:rPr>
        <w:t>2024</w:t>
      </w:r>
      <w:r>
        <w:rPr>
          <w:rStyle w:val="NormalCharacter"/>
          <w:rFonts w:eastAsia="方正小标宋简体" w:cs="Times New Roman"/>
          <w:sz w:val="48"/>
          <w:szCs w:val="48"/>
        </w:rPr>
        <w:t>年工业领域设备更新和技术改造</w:t>
      </w:r>
    </w:p>
    <w:p w14:paraId="205A8F32" w14:textId="77777777" w:rsidR="00E814F2" w:rsidRDefault="00DC04EB">
      <w:pPr>
        <w:jc w:val="center"/>
        <w:rPr>
          <w:rStyle w:val="NormalCharacter"/>
          <w:rFonts w:eastAsia="方正小标宋简体" w:cs="Times New Roman"/>
          <w:sz w:val="48"/>
          <w:szCs w:val="48"/>
        </w:rPr>
      </w:pPr>
      <w:proofErr w:type="gramStart"/>
      <w:r>
        <w:rPr>
          <w:rStyle w:val="NormalCharacter"/>
          <w:rFonts w:eastAsia="方正小标宋简体" w:cs="Times New Roman"/>
          <w:sz w:val="48"/>
          <w:szCs w:val="48"/>
        </w:rPr>
        <w:t>奖补资金</w:t>
      </w:r>
      <w:proofErr w:type="gramEnd"/>
      <w:r>
        <w:rPr>
          <w:rStyle w:val="NormalCharacter"/>
          <w:rFonts w:eastAsia="方正小标宋简体" w:cs="Times New Roman"/>
          <w:sz w:val="48"/>
          <w:szCs w:val="48"/>
        </w:rPr>
        <w:t>项目申请报告</w:t>
      </w:r>
    </w:p>
    <w:p w14:paraId="4D343726" w14:textId="77777777" w:rsidR="00E814F2" w:rsidRDefault="00E814F2">
      <w:pPr>
        <w:pStyle w:val="20"/>
        <w:rPr>
          <w:rStyle w:val="NormalCharacter"/>
          <w:rFonts w:eastAsia="方正小标宋简体"/>
          <w:b/>
          <w:bCs/>
          <w:sz w:val="48"/>
          <w:szCs w:val="48"/>
        </w:rPr>
      </w:pPr>
    </w:p>
    <w:p w14:paraId="6734794E" w14:textId="77777777" w:rsidR="00E814F2" w:rsidRDefault="00E814F2">
      <w:pPr>
        <w:pStyle w:val="z"/>
        <w:rPr>
          <w:rStyle w:val="NormalCharacter"/>
          <w:rFonts w:eastAsia="方正小标宋简体" w:hAnsi="Times New Roman" w:cs="Times New Roman"/>
          <w:b/>
          <w:bCs/>
          <w:sz w:val="48"/>
          <w:szCs w:val="48"/>
        </w:rPr>
      </w:pPr>
    </w:p>
    <w:tbl>
      <w:tblPr>
        <w:tblStyle w:val="a7"/>
        <w:tblpPr w:leftFromText="180" w:rightFromText="180" w:vertAnchor="text" w:horzAnchor="page" w:tblpXSpec="center" w:tblpY="1022"/>
        <w:tblOverlap w:val="never"/>
        <w:tblW w:w="6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5051"/>
      </w:tblGrid>
      <w:tr w:rsidR="00E814F2" w14:paraId="4E5400BB" w14:textId="77777777">
        <w:trPr>
          <w:trHeight w:val="810"/>
          <w:jc w:val="center"/>
        </w:trPr>
        <w:tc>
          <w:tcPr>
            <w:tcW w:w="1689" w:type="dxa"/>
            <w:vAlign w:val="bottom"/>
          </w:tcPr>
          <w:p w14:paraId="631E90A2" w14:textId="77777777" w:rsidR="00E814F2" w:rsidRDefault="00DC04EB">
            <w:pPr>
              <w:widowControl/>
              <w:spacing w:line="560" w:lineRule="exact"/>
              <w:jc w:val="center"/>
              <w:rPr>
                <w:rFonts w:cs="Times New Roman"/>
              </w:rPr>
            </w:pPr>
            <w:r>
              <w:rPr>
                <w:rStyle w:val="NormalCharacter"/>
                <w:rFonts w:eastAsia="仿宋_GB2312" w:cs="Times New Roman"/>
                <w:sz w:val="32"/>
                <w:szCs w:val="32"/>
              </w:rPr>
              <w:t>申报单位：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vAlign w:val="bottom"/>
          </w:tcPr>
          <w:p w14:paraId="269F74E3" w14:textId="77777777" w:rsidR="00E814F2" w:rsidRDefault="00E814F2">
            <w:pPr>
              <w:pStyle w:val="20"/>
              <w:ind w:firstLine="0"/>
              <w:rPr>
                <w:rFonts w:eastAsia="仿宋_GB2312"/>
                <w:sz w:val="32"/>
                <w:szCs w:val="32"/>
              </w:rPr>
            </w:pPr>
          </w:p>
        </w:tc>
      </w:tr>
      <w:tr w:rsidR="00E814F2" w14:paraId="48A5A2DE" w14:textId="77777777">
        <w:trPr>
          <w:trHeight w:val="810"/>
          <w:jc w:val="center"/>
        </w:trPr>
        <w:tc>
          <w:tcPr>
            <w:tcW w:w="1689" w:type="dxa"/>
            <w:tcBorders>
              <w:right w:val="nil"/>
            </w:tcBorders>
            <w:vAlign w:val="bottom"/>
          </w:tcPr>
          <w:p w14:paraId="07ACDEBA" w14:textId="77777777" w:rsidR="00E814F2" w:rsidRDefault="00DC04EB">
            <w:pPr>
              <w:widowControl/>
              <w:spacing w:line="560" w:lineRule="exact"/>
              <w:rPr>
                <w:rFonts w:cs="Times New Roman"/>
              </w:rPr>
            </w:pPr>
            <w:r>
              <w:rPr>
                <w:rStyle w:val="NormalCharacter"/>
                <w:rFonts w:eastAsia="仿宋_GB2312" w:cs="Times New Roman"/>
                <w:sz w:val="32"/>
                <w:szCs w:val="32"/>
              </w:rPr>
              <w:t>项目名称：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E9426A" w14:textId="77777777" w:rsidR="00E814F2" w:rsidRDefault="00E814F2">
            <w:pPr>
              <w:pStyle w:val="20"/>
              <w:ind w:firstLine="0"/>
              <w:rPr>
                <w:rFonts w:eastAsia="仿宋_GB2312"/>
                <w:sz w:val="32"/>
                <w:szCs w:val="32"/>
              </w:rPr>
            </w:pPr>
          </w:p>
        </w:tc>
      </w:tr>
      <w:tr w:rsidR="00E814F2" w14:paraId="55B8DE9E" w14:textId="77777777">
        <w:trPr>
          <w:trHeight w:val="810"/>
          <w:jc w:val="center"/>
        </w:trPr>
        <w:tc>
          <w:tcPr>
            <w:tcW w:w="1689" w:type="dxa"/>
            <w:tcBorders>
              <w:right w:val="nil"/>
            </w:tcBorders>
            <w:vAlign w:val="bottom"/>
          </w:tcPr>
          <w:p w14:paraId="1565E7A2" w14:textId="77777777" w:rsidR="00E814F2" w:rsidRDefault="00DC04EB">
            <w:pPr>
              <w:widowControl/>
              <w:spacing w:line="560" w:lineRule="exact"/>
              <w:rPr>
                <w:rFonts w:cs="Times New Roman"/>
              </w:rPr>
            </w:pPr>
            <w:r>
              <w:rPr>
                <w:rStyle w:val="NormalCharacter"/>
                <w:rFonts w:eastAsia="仿宋_GB2312" w:cs="Times New Roman"/>
                <w:sz w:val="32"/>
                <w:szCs w:val="32"/>
              </w:rPr>
              <w:t>所属地区：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73E22F" w14:textId="77777777" w:rsidR="00E814F2" w:rsidRDefault="00E814F2">
            <w:pPr>
              <w:pStyle w:val="20"/>
              <w:ind w:firstLine="0"/>
              <w:rPr>
                <w:rFonts w:eastAsia="仿宋_GB2312"/>
                <w:sz w:val="32"/>
                <w:szCs w:val="32"/>
              </w:rPr>
            </w:pPr>
          </w:p>
        </w:tc>
      </w:tr>
      <w:tr w:rsidR="00E814F2" w14:paraId="110BCAFF" w14:textId="77777777">
        <w:trPr>
          <w:trHeight w:val="810"/>
          <w:jc w:val="center"/>
        </w:trPr>
        <w:tc>
          <w:tcPr>
            <w:tcW w:w="1689" w:type="dxa"/>
            <w:tcBorders>
              <w:right w:val="nil"/>
            </w:tcBorders>
            <w:vAlign w:val="bottom"/>
          </w:tcPr>
          <w:p w14:paraId="3041406C" w14:textId="77777777" w:rsidR="00E814F2" w:rsidRDefault="00DC04EB">
            <w:pPr>
              <w:widowControl/>
              <w:spacing w:line="560" w:lineRule="exact"/>
              <w:jc w:val="distribute"/>
              <w:rPr>
                <w:rStyle w:val="NormalCharacter"/>
                <w:rFonts w:eastAsia="仿宋_GB2312" w:cs="Times New Roman"/>
                <w:sz w:val="32"/>
                <w:szCs w:val="32"/>
              </w:rPr>
            </w:pPr>
            <w:r>
              <w:rPr>
                <w:rStyle w:val="NormalCharacter"/>
                <w:rFonts w:eastAsia="仿宋_GB2312" w:cs="Times New Roman"/>
                <w:spacing w:val="57"/>
                <w:sz w:val="32"/>
                <w:szCs w:val="32"/>
              </w:rPr>
              <w:t>联系人</w:t>
            </w:r>
            <w:r>
              <w:rPr>
                <w:rStyle w:val="NormalCharacter"/>
                <w:rFonts w:eastAsia="仿宋_GB2312" w:cs="Times New Roman"/>
                <w:sz w:val="32"/>
                <w:szCs w:val="32"/>
              </w:rPr>
              <w:t>：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513930" w14:textId="77777777" w:rsidR="00E814F2" w:rsidRDefault="00E814F2">
            <w:pPr>
              <w:pStyle w:val="20"/>
              <w:ind w:firstLine="0"/>
              <w:rPr>
                <w:rFonts w:eastAsia="仿宋_GB2312"/>
                <w:sz w:val="32"/>
                <w:szCs w:val="32"/>
              </w:rPr>
            </w:pPr>
          </w:p>
        </w:tc>
      </w:tr>
      <w:tr w:rsidR="00E814F2" w14:paraId="7FC541FB" w14:textId="77777777">
        <w:trPr>
          <w:trHeight w:val="810"/>
          <w:jc w:val="center"/>
        </w:trPr>
        <w:tc>
          <w:tcPr>
            <w:tcW w:w="1689" w:type="dxa"/>
            <w:tcBorders>
              <w:right w:val="nil"/>
            </w:tcBorders>
            <w:vAlign w:val="bottom"/>
          </w:tcPr>
          <w:p w14:paraId="0C7742FA" w14:textId="77777777" w:rsidR="00E814F2" w:rsidRDefault="00DC04EB">
            <w:pPr>
              <w:widowControl/>
              <w:spacing w:line="560" w:lineRule="exact"/>
              <w:rPr>
                <w:rStyle w:val="NormalCharacter"/>
                <w:rFonts w:eastAsia="仿宋_GB2312" w:cs="Times New Roman"/>
                <w:sz w:val="32"/>
                <w:szCs w:val="32"/>
              </w:rPr>
            </w:pPr>
            <w:r>
              <w:rPr>
                <w:rStyle w:val="NormalCharacter"/>
                <w:rFonts w:eastAsia="仿宋_GB2312" w:cs="Times New Roman"/>
                <w:sz w:val="32"/>
                <w:szCs w:val="32"/>
              </w:rPr>
              <w:t>联系电话：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5115FC" w14:textId="77777777" w:rsidR="00E814F2" w:rsidRDefault="00E814F2">
            <w:pPr>
              <w:pStyle w:val="20"/>
              <w:ind w:firstLine="0"/>
              <w:rPr>
                <w:rFonts w:eastAsia="仿宋_GB2312"/>
                <w:sz w:val="32"/>
                <w:szCs w:val="32"/>
              </w:rPr>
            </w:pPr>
          </w:p>
        </w:tc>
      </w:tr>
    </w:tbl>
    <w:p w14:paraId="4D81276E" w14:textId="77777777" w:rsidR="00E814F2" w:rsidRDefault="00E814F2">
      <w:pPr>
        <w:pStyle w:val="z"/>
        <w:rPr>
          <w:rStyle w:val="NormalCharacter"/>
          <w:rFonts w:eastAsia="方正小标宋简体" w:hAnsi="Times New Roman" w:cs="Times New Roman"/>
          <w:b/>
          <w:bCs/>
          <w:sz w:val="48"/>
          <w:szCs w:val="48"/>
        </w:rPr>
      </w:pPr>
    </w:p>
    <w:p w14:paraId="6ED27A81" w14:textId="77777777" w:rsidR="00E814F2" w:rsidRDefault="00E814F2">
      <w:pPr>
        <w:pStyle w:val="20"/>
      </w:pPr>
    </w:p>
    <w:p w14:paraId="1BB29503" w14:textId="77777777" w:rsidR="00E814F2" w:rsidRDefault="00E814F2">
      <w:pPr>
        <w:rPr>
          <w:rFonts w:cs="Times New Roman"/>
        </w:rPr>
      </w:pPr>
    </w:p>
    <w:p w14:paraId="2D0B482B" w14:textId="77777777" w:rsidR="00E814F2" w:rsidRDefault="00E814F2">
      <w:pPr>
        <w:rPr>
          <w:rFonts w:cs="Times New Roman"/>
        </w:rPr>
      </w:pPr>
    </w:p>
    <w:p w14:paraId="24DC5651" w14:textId="77777777" w:rsidR="00E814F2" w:rsidRDefault="00E814F2">
      <w:pPr>
        <w:rPr>
          <w:rFonts w:cs="Times New Roman"/>
        </w:rPr>
      </w:pPr>
    </w:p>
    <w:p w14:paraId="33E819D9" w14:textId="77777777" w:rsidR="00E814F2" w:rsidRDefault="00E814F2">
      <w:pPr>
        <w:rPr>
          <w:rFonts w:cs="Times New Roman"/>
        </w:rPr>
      </w:pPr>
    </w:p>
    <w:p w14:paraId="6A346B0D" w14:textId="77777777" w:rsidR="00E814F2" w:rsidRDefault="00E814F2">
      <w:pPr>
        <w:rPr>
          <w:rFonts w:cs="Times New Roman"/>
        </w:rPr>
      </w:pPr>
    </w:p>
    <w:p w14:paraId="77FBCE07" w14:textId="77777777" w:rsidR="00E814F2" w:rsidRDefault="00E814F2">
      <w:pPr>
        <w:rPr>
          <w:rFonts w:cs="Times New Roman"/>
        </w:rPr>
      </w:pPr>
    </w:p>
    <w:p w14:paraId="121BC97F" w14:textId="77777777" w:rsidR="00E814F2" w:rsidRDefault="00E814F2">
      <w:pPr>
        <w:rPr>
          <w:rFonts w:cs="Times New Roman"/>
        </w:rPr>
      </w:pPr>
    </w:p>
    <w:p w14:paraId="4F0DD6CA" w14:textId="77777777" w:rsidR="00E814F2" w:rsidRDefault="00E814F2">
      <w:pPr>
        <w:rPr>
          <w:rFonts w:cs="Times New Roman"/>
        </w:rPr>
      </w:pPr>
    </w:p>
    <w:p w14:paraId="60F5F26D" w14:textId="77777777" w:rsidR="00E814F2" w:rsidRDefault="00E814F2">
      <w:pPr>
        <w:rPr>
          <w:rFonts w:cs="Times New Roman"/>
        </w:rPr>
      </w:pPr>
    </w:p>
    <w:p w14:paraId="566220C7" w14:textId="77777777" w:rsidR="00E814F2" w:rsidRDefault="00E814F2">
      <w:pPr>
        <w:rPr>
          <w:rFonts w:cs="Times New Roman"/>
        </w:rPr>
      </w:pPr>
    </w:p>
    <w:p w14:paraId="0D9062B0" w14:textId="77777777" w:rsidR="00E814F2" w:rsidRDefault="00E814F2">
      <w:pPr>
        <w:rPr>
          <w:rFonts w:cs="Times New Roman"/>
        </w:rPr>
      </w:pPr>
    </w:p>
    <w:p w14:paraId="7726BF18" w14:textId="77777777" w:rsidR="00E814F2" w:rsidRDefault="00E814F2">
      <w:pPr>
        <w:rPr>
          <w:rFonts w:cs="Times New Roman"/>
        </w:rPr>
      </w:pPr>
    </w:p>
    <w:p w14:paraId="247DEEA9" w14:textId="77777777" w:rsidR="00E814F2" w:rsidRDefault="00E814F2">
      <w:pPr>
        <w:rPr>
          <w:rFonts w:cs="Times New Roman"/>
        </w:rPr>
      </w:pPr>
    </w:p>
    <w:p w14:paraId="0E399573" w14:textId="77777777" w:rsidR="00E814F2" w:rsidRDefault="00E814F2">
      <w:pPr>
        <w:rPr>
          <w:rFonts w:cs="Times New Roman"/>
        </w:rPr>
      </w:pPr>
    </w:p>
    <w:p w14:paraId="52271E44" w14:textId="77777777" w:rsidR="00E814F2" w:rsidRDefault="00E814F2">
      <w:pPr>
        <w:rPr>
          <w:rFonts w:cs="Times New Roman"/>
        </w:rPr>
      </w:pPr>
    </w:p>
    <w:p w14:paraId="41C0E71A" w14:textId="77777777" w:rsidR="00E814F2" w:rsidRDefault="00DC04EB">
      <w:pPr>
        <w:tabs>
          <w:tab w:val="left" w:pos="1746"/>
        </w:tabs>
        <w:jc w:val="center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2024</w:t>
      </w:r>
      <w:r>
        <w:rPr>
          <w:rFonts w:eastAsia="仿宋_GB2312" w:cs="Times New Roman"/>
          <w:sz w:val="32"/>
          <w:szCs w:val="32"/>
        </w:rPr>
        <w:t>年</w:t>
      </w:r>
      <w:r>
        <w:rPr>
          <w:rFonts w:eastAsia="仿宋_GB2312" w:cs="Times New Roman"/>
          <w:sz w:val="32"/>
          <w:szCs w:val="32"/>
        </w:rPr>
        <w:t>7</w:t>
      </w:r>
      <w:r>
        <w:rPr>
          <w:rFonts w:eastAsia="仿宋_GB2312" w:cs="Times New Roman"/>
          <w:sz w:val="32"/>
          <w:szCs w:val="32"/>
        </w:rPr>
        <w:t>月</w:t>
      </w:r>
    </w:p>
    <w:p w14:paraId="206EA677" w14:textId="77777777" w:rsidR="00E814F2" w:rsidRDefault="00E814F2">
      <w:pPr>
        <w:pageBreakBefore/>
        <w:spacing w:line="560" w:lineRule="exact"/>
        <w:jc w:val="center"/>
        <w:rPr>
          <w:rStyle w:val="NormalCharacter"/>
          <w:rFonts w:eastAsia="黑体" w:cs="Times New Roman"/>
          <w:sz w:val="36"/>
          <w:szCs w:val="36"/>
        </w:rPr>
        <w:sectPr w:rsidR="00E814F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FF4EAC9" w14:textId="77777777" w:rsidR="00E814F2" w:rsidRDefault="00DC04EB">
      <w:pPr>
        <w:pStyle w:val="20"/>
        <w:pageBreakBefore/>
        <w:spacing w:line="500" w:lineRule="exact"/>
        <w:ind w:right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编制说明：</w:t>
      </w:r>
    </w:p>
    <w:p w14:paraId="01E00CC5" w14:textId="77777777" w:rsidR="00E814F2" w:rsidRDefault="00DC04EB">
      <w:pPr>
        <w:numPr>
          <w:ilvl w:val="0"/>
          <w:numId w:val="2"/>
        </w:numPr>
        <w:spacing w:line="500" w:lineRule="exact"/>
        <w:ind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申请报告。主要包括企业简介、经营情况；项目建设内容，需明确生产规模、产品方案、工艺技术和流程、主要设备及选型、原材料、符合产业政策情况等；项目建设地点、建设计划、改造特点、项目预期效益情况；项目计划投资规模，投资使用方案，资金来源；项目进展情况；2023年4月1日-2024年6月30日期间，购置设备、配套软硬件系统及知识产权、科技成果具体情况以及先进性分析。</w:t>
      </w:r>
    </w:p>
    <w:p w14:paraId="0B569CB0" w14:textId="77777777" w:rsidR="00E814F2" w:rsidRDefault="00DC04EB">
      <w:pPr>
        <w:numPr>
          <w:ilvl w:val="0"/>
          <w:numId w:val="2"/>
        </w:numPr>
        <w:spacing w:line="500" w:lineRule="exact"/>
        <w:ind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项目备案或核准文件。须在2021年1月1日-2024年6月30日期间取得（可提供复印件）。</w:t>
      </w:r>
    </w:p>
    <w:p w14:paraId="14C5CB7B" w14:textId="77777777" w:rsidR="00E814F2" w:rsidRDefault="00DC04EB">
      <w:pPr>
        <w:numPr>
          <w:ilvl w:val="0"/>
          <w:numId w:val="2"/>
        </w:numPr>
        <w:spacing w:line="500" w:lineRule="exact"/>
        <w:ind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环保、安全、节能、土地、规划等项目开工建设前应当具备的相关手续。由当地相关业务部门出具（可提供复印件），根据有关文件要求无需办理相应手续的须提供相应证明依据。</w:t>
      </w:r>
    </w:p>
    <w:p w14:paraId="031BF95B" w14:textId="77777777" w:rsidR="00E814F2" w:rsidRDefault="00DC04EB">
      <w:pPr>
        <w:numPr>
          <w:ilvl w:val="0"/>
          <w:numId w:val="2"/>
        </w:numPr>
        <w:spacing w:line="500" w:lineRule="exact"/>
        <w:ind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企业营业执照。三证合一的正副本复印件均可。</w:t>
      </w:r>
    </w:p>
    <w:p w14:paraId="6339CDD1" w14:textId="77777777" w:rsidR="00E814F2" w:rsidRDefault="00DC04EB">
      <w:pPr>
        <w:numPr>
          <w:ilvl w:val="0"/>
          <w:numId w:val="2"/>
        </w:numPr>
        <w:spacing w:line="500" w:lineRule="exact"/>
        <w:ind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合同及发票复印件。设备购置或更新改造服务采购合同（含知识产权、科技成果采购合同）、企业购置设备增值税专用发票、资金划付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至供应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商的银行流水证明。进口设备需提供海关进口货物报关单、进口关税专用缴款书或进出口货物征免税证明、进口增值税专用缴款书复印件。发票开具或缴款书填发日期须在2023年4月1日-2024年6月30日期间。</w:t>
      </w:r>
    </w:p>
    <w:p w14:paraId="3B99C480" w14:textId="77777777" w:rsidR="00E814F2" w:rsidRDefault="00DC04EB">
      <w:pPr>
        <w:numPr>
          <w:ilvl w:val="0"/>
          <w:numId w:val="2"/>
        </w:numPr>
        <w:spacing w:line="500" w:lineRule="exact"/>
        <w:ind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其他需要证明的资料。</w:t>
      </w:r>
    </w:p>
    <w:p w14:paraId="15143513" w14:textId="77777777" w:rsidR="00E814F2" w:rsidRDefault="00DC04EB">
      <w:pPr>
        <w:numPr>
          <w:ilvl w:val="0"/>
          <w:numId w:val="2"/>
        </w:numPr>
        <w:spacing w:line="500" w:lineRule="exact"/>
        <w:ind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项目绩效目标申报表。（附后）</w:t>
      </w:r>
    </w:p>
    <w:p w14:paraId="4344D3D2" w14:textId="77777777" w:rsidR="00E814F2" w:rsidRDefault="00DC04EB">
      <w:pPr>
        <w:numPr>
          <w:ilvl w:val="0"/>
          <w:numId w:val="2"/>
        </w:numPr>
        <w:spacing w:line="500" w:lineRule="exact"/>
        <w:ind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项目真实性承诺书。（附后）</w:t>
      </w:r>
    </w:p>
    <w:p w14:paraId="427F08CA" w14:textId="77777777" w:rsidR="00E814F2" w:rsidRDefault="00E814F2">
      <w:pPr>
        <w:rPr>
          <w:rFonts w:cs="Times New Roman"/>
        </w:rPr>
      </w:pPr>
    </w:p>
    <w:p w14:paraId="1E80FDA2" w14:textId="77777777" w:rsidR="00E814F2" w:rsidRDefault="00E814F2">
      <w:pPr>
        <w:pStyle w:val="3"/>
        <w:rPr>
          <w:rFonts w:ascii="Times New Roman" w:hAnsi="Times New Roman" w:cs="Times New Roman"/>
        </w:rPr>
      </w:pPr>
    </w:p>
    <w:bookmarkStart w:id="0" w:name="_Toc29141_WPSOffice_Type1" w:displacedByCustomXml="next"/>
    <w:sdt>
      <w:sdtPr>
        <w:rPr>
          <w:rFonts w:cs="Times New Roman"/>
          <w:kern w:val="0"/>
          <w:sz w:val="20"/>
          <w:szCs w:val="20"/>
        </w:rPr>
        <w:id w:val="-116223768"/>
        <w:docPartObj>
          <w:docPartGallery w:val="Table of Contents"/>
          <w:docPartUnique/>
        </w:docPartObj>
      </w:sdtPr>
      <w:sdtEndPr>
        <w:rPr>
          <w:rFonts w:eastAsia="仿宋_GB2312"/>
          <w:sz w:val="32"/>
          <w:szCs w:val="32"/>
        </w:rPr>
      </w:sdtEndPr>
      <w:sdtContent>
        <w:p w14:paraId="558EF7EE" w14:textId="77777777" w:rsidR="00E814F2" w:rsidRDefault="00E814F2">
          <w:pPr>
            <w:jc w:val="center"/>
          </w:pPr>
        </w:p>
        <w:p w14:paraId="68CA5B9F" w14:textId="77777777" w:rsidR="00E814F2" w:rsidRDefault="00DC04EB">
          <w:pPr>
            <w:jc w:val="center"/>
            <w:rPr>
              <w:rFonts w:eastAsia="黑体" w:cs="Times New Roman"/>
              <w:sz w:val="44"/>
              <w:szCs w:val="44"/>
            </w:rPr>
          </w:pPr>
          <w:r>
            <w:rPr>
              <w:rFonts w:eastAsia="黑体" w:cs="Times New Roman"/>
              <w:sz w:val="44"/>
              <w:szCs w:val="44"/>
            </w:rPr>
            <w:t>目</w:t>
          </w:r>
          <w:r>
            <w:rPr>
              <w:rFonts w:eastAsia="黑体" w:cs="Times New Roman"/>
              <w:sz w:val="44"/>
              <w:szCs w:val="44"/>
            </w:rPr>
            <w:t xml:space="preserve"> </w:t>
          </w:r>
          <w:r>
            <w:rPr>
              <w:rFonts w:eastAsia="黑体" w:cs="Times New Roman" w:hint="eastAsia"/>
              <w:sz w:val="44"/>
              <w:szCs w:val="44"/>
            </w:rPr>
            <w:t xml:space="preserve"> </w:t>
          </w:r>
          <w:r>
            <w:rPr>
              <w:rFonts w:eastAsia="黑体" w:cs="Times New Roman"/>
              <w:sz w:val="44"/>
              <w:szCs w:val="44"/>
            </w:rPr>
            <w:t>录</w:t>
          </w:r>
        </w:p>
        <w:p w14:paraId="3629CDC3" w14:textId="77777777" w:rsidR="00E814F2" w:rsidRDefault="00E814F2">
          <w:pPr>
            <w:pStyle w:val="3"/>
            <w:rPr>
              <w:rFonts w:ascii="Times New Roman" w:eastAsia="楷体" w:hAnsi="Times New Roman" w:cs="Times New Roman"/>
              <w:sz w:val="32"/>
              <w:szCs w:val="32"/>
            </w:rPr>
          </w:pPr>
        </w:p>
        <w:p w14:paraId="7CC77400" w14:textId="77777777" w:rsidR="00E814F2" w:rsidRDefault="002B5E39">
          <w:pPr>
            <w:pStyle w:val="WPSOffice1"/>
            <w:tabs>
              <w:tab w:val="right" w:leader="dot" w:pos="8306"/>
            </w:tabs>
            <w:rPr>
              <w:rFonts w:ascii="楷体_GB2312" w:eastAsia="楷体_GB2312" w:hAnsi="楷体_GB2312" w:cs="楷体_GB2312"/>
              <w:sz w:val="32"/>
              <w:szCs w:val="32"/>
            </w:rPr>
          </w:pPr>
          <w:hyperlink w:anchor="_Toc13820_WPSOffice_Level1" w:history="1">
            <w:sdt>
              <w:sdtPr>
                <w:rPr>
                  <w:rFonts w:ascii="楷体_GB2312" w:eastAsia="楷体_GB2312" w:hAnsi="楷体_GB2312" w:cs="楷体_GB2312" w:hint="eastAsia"/>
                  <w:kern w:val="2"/>
                  <w:sz w:val="32"/>
                  <w:szCs w:val="32"/>
                </w:rPr>
                <w:id w:val="147453005"/>
                <w:placeholder>
                  <w:docPart w:val="{091d593b-71a1-4cba-b1f5-ce768c2aa946}"/>
                </w:placeholder>
              </w:sdtPr>
              <w:sdtEndPr/>
              <w:sdtContent>
                <w:r w:rsidR="00DC04EB">
                  <w:rPr>
                    <w:rFonts w:ascii="楷体_GB2312" w:eastAsia="楷体_GB2312" w:hAnsi="楷体_GB2312" w:cs="楷体_GB2312" w:hint="eastAsia"/>
                    <w:sz w:val="32"/>
                    <w:szCs w:val="32"/>
                  </w:rPr>
                  <w:t>申请报告</w:t>
                </w:r>
              </w:sdtContent>
            </w:sdt>
            <w:r w:rsidR="00DC04EB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ab/>
            </w:r>
            <w:bookmarkStart w:id="1" w:name="_Toc13820_WPSOffice_Level1Page"/>
            <w:r w:rsidR="00DC04EB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  <w:bookmarkEnd w:id="1"/>
          </w:hyperlink>
        </w:p>
        <w:p w14:paraId="0ABA0CC1" w14:textId="77777777" w:rsidR="00E814F2" w:rsidRDefault="002B5E39">
          <w:pPr>
            <w:pStyle w:val="WPSOffice1"/>
            <w:tabs>
              <w:tab w:val="right" w:leader="dot" w:pos="8306"/>
            </w:tabs>
            <w:rPr>
              <w:rFonts w:ascii="楷体_GB2312" w:eastAsia="楷体_GB2312" w:hAnsi="楷体_GB2312" w:cs="楷体_GB2312"/>
              <w:sz w:val="32"/>
              <w:szCs w:val="32"/>
            </w:rPr>
          </w:pPr>
          <w:hyperlink w:anchor="_Toc29141_WPSOffice_Level1" w:history="1">
            <w:sdt>
              <w:sdtPr>
                <w:rPr>
                  <w:rFonts w:ascii="楷体_GB2312" w:eastAsia="楷体_GB2312" w:hAnsi="楷体_GB2312" w:cs="楷体_GB2312" w:hint="eastAsia"/>
                  <w:kern w:val="2"/>
                  <w:sz w:val="32"/>
                  <w:szCs w:val="32"/>
                </w:rPr>
                <w:id w:val="-2097941466"/>
                <w:placeholder>
                  <w:docPart w:val="{79f8ad0d-1446-4406-b9eb-adbd7d9c816f}"/>
                </w:placeholder>
              </w:sdtPr>
              <w:sdtEndPr/>
              <w:sdtContent>
                <w:r w:rsidR="00DC04EB">
                  <w:rPr>
                    <w:rFonts w:ascii="楷体_GB2312" w:eastAsia="楷体_GB2312" w:hAnsi="楷体_GB2312" w:cs="楷体_GB2312" w:hint="eastAsia"/>
                    <w:sz w:val="32"/>
                    <w:szCs w:val="32"/>
                  </w:rPr>
                  <w:t>项目备案或核准文件</w:t>
                </w:r>
              </w:sdtContent>
            </w:sdt>
            <w:r w:rsidR="00DC04EB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ab/>
            </w:r>
            <w:bookmarkStart w:id="2" w:name="_Toc29141_WPSOffice_Level1Page"/>
            <w:r w:rsidR="00DC04EB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2</w:t>
            </w:r>
            <w:bookmarkEnd w:id="2"/>
          </w:hyperlink>
        </w:p>
        <w:p w14:paraId="1E87F932" w14:textId="77777777" w:rsidR="00E814F2" w:rsidRDefault="002B5E39">
          <w:pPr>
            <w:pStyle w:val="WPSOffice1"/>
            <w:tabs>
              <w:tab w:val="right" w:leader="dot" w:pos="8306"/>
            </w:tabs>
            <w:rPr>
              <w:rFonts w:ascii="楷体_GB2312" w:eastAsia="楷体_GB2312" w:hAnsi="楷体_GB2312" w:cs="楷体_GB2312"/>
              <w:sz w:val="32"/>
              <w:szCs w:val="32"/>
            </w:rPr>
          </w:pPr>
          <w:hyperlink w:anchor="_Toc30233_WPSOffice_Level1" w:history="1">
            <w:sdt>
              <w:sdtPr>
                <w:rPr>
                  <w:rFonts w:ascii="楷体_GB2312" w:eastAsia="楷体_GB2312" w:hAnsi="楷体_GB2312" w:cs="楷体_GB2312" w:hint="eastAsia"/>
                  <w:kern w:val="2"/>
                  <w:sz w:val="32"/>
                  <w:szCs w:val="32"/>
                </w:rPr>
                <w:id w:val="-837623925"/>
                <w:placeholder>
                  <w:docPart w:val="{e40b09b8-969d-4f34-8d47-8c09bbbcefff}"/>
                </w:placeholder>
              </w:sdtPr>
              <w:sdtEndPr/>
              <w:sdtContent>
                <w:r w:rsidR="00DC04EB">
                  <w:rPr>
                    <w:rFonts w:ascii="楷体_GB2312" w:eastAsia="楷体_GB2312" w:hAnsi="楷体_GB2312" w:cs="楷体_GB2312" w:hint="eastAsia"/>
                    <w:sz w:val="32"/>
                    <w:szCs w:val="32"/>
                  </w:rPr>
                  <w:t>环保、安全、节能、土地、规划等项目开工建设前应当具备的相关手续</w:t>
                </w:r>
              </w:sdtContent>
            </w:sdt>
            <w:r w:rsidR="00DC04EB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ab/>
            </w:r>
            <w:bookmarkStart w:id="3" w:name="_Toc30233_WPSOffice_Level1Page"/>
            <w:r w:rsidR="00DC04EB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3</w:t>
            </w:r>
            <w:bookmarkEnd w:id="3"/>
          </w:hyperlink>
        </w:p>
        <w:p w14:paraId="616FA5AA" w14:textId="77777777" w:rsidR="00E814F2" w:rsidRDefault="002B5E39">
          <w:pPr>
            <w:pStyle w:val="WPSOffice1"/>
            <w:tabs>
              <w:tab w:val="right" w:leader="dot" w:pos="8306"/>
            </w:tabs>
            <w:rPr>
              <w:rFonts w:ascii="楷体_GB2312" w:eastAsia="楷体_GB2312" w:hAnsi="楷体_GB2312" w:cs="楷体_GB2312"/>
              <w:sz w:val="32"/>
              <w:szCs w:val="32"/>
            </w:rPr>
          </w:pPr>
          <w:hyperlink w:anchor="_Toc24114_WPSOffice_Level1" w:history="1">
            <w:sdt>
              <w:sdtPr>
                <w:rPr>
                  <w:rFonts w:ascii="楷体_GB2312" w:eastAsia="楷体_GB2312" w:hAnsi="楷体_GB2312" w:cs="楷体_GB2312" w:hint="eastAsia"/>
                  <w:kern w:val="2"/>
                  <w:sz w:val="32"/>
                  <w:szCs w:val="32"/>
                </w:rPr>
                <w:id w:val="928305850"/>
                <w:placeholder>
                  <w:docPart w:val="{82478be7-a170-490d-8e62-88d4f8ceed89}"/>
                </w:placeholder>
              </w:sdtPr>
              <w:sdtEndPr/>
              <w:sdtContent>
                <w:r w:rsidR="00DC04EB">
                  <w:rPr>
                    <w:rFonts w:ascii="楷体_GB2312" w:eastAsia="楷体_GB2312" w:hAnsi="楷体_GB2312" w:cs="楷体_GB2312" w:hint="eastAsia"/>
                    <w:sz w:val="32"/>
                    <w:szCs w:val="32"/>
                  </w:rPr>
                  <w:t>企业营业执照</w:t>
                </w:r>
              </w:sdtContent>
            </w:sdt>
            <w:r w:rsidR="00DC04EB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ab/>
            </w:r>
            <w:bookmarkStart w:id="4" w:name="_Toc24114_WPSOffice_Level1Page"/>
            <w:r w:rsidR="00DC04EB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4</w:t>
            </w:r>
            <w:bookmarkEnd w:id="4"/>
          </w:hyperlink>
        </w:p>
        <w:p w14:paraId="133354EF" w14:textId="007EFABA" w:rsidR="00E814F2" w:rsidRDefault="00DC04EB">
          <w:pPr>
            <w:pStyle w:val="WPSOffice1"/>
            <w:tabs>
              <w:tab w:val="right" w:leader="dot" w:pos="8306"/>
            </w:tabs>
            <w:rPr>
              <w:rFonts w:ascii="楷体_GB2312" w:eastAsia="楷体_GB2312" w:hAnsi="楷体_GB2312" w:cs="楷体_GB2312"/>
              <w:sz w:val="32"/>
              <w:szCs w:val="32"/>
            </w:rPr>
          </w:pPr>
          <w:hyperlink w:anchor="_Toc8298_WPSOffice_Level1" w:history="1">
            <w:bookmarkStart w:id="5" w:name="_Hlk171456463"/>
            <w:sdt>
              <w:sdtPr>
                <w:rPr>
                  <w:rFonts w:ascii="楷体_GB2312" w:eastAsia="楷体_GB2312" w:hAnsi="楷体_GB2312" w:cs="楷体_GB2312" w:hint="eastAsia"/>
                  <w:kern w:val="2"/>
                  <w:sz w:val="32"/>
                  <w:szCs w:val="32"/>
                </w:rPr>
                <w:id w:val="-1937511330"/>
                <w:placeholder>
                  <w:docPart w:val="{446616dc-4dc0-41a8-b03e-069c28531256}"/>
                </w:placeholder>
              </w:sdtPr>
              <w:sdtEndPr/>
              <w:sdtContent>
                <w:r>
                  <w:rPr>
                    <w:rFonts w:ascii="楷体_GB2312" w:eastAsia="楷体_GB2312" w:hAnsi="楷体_GB2312" w:cs="楷体_GB2312" w:hint="eastAsia"/>
                    <w:kern w:val="2"/>
                    <w:sz w:val="32"/>
                    <w:szCs w:val="32"/>
                  </w:rPr>
                  <w:t>合同、</w:t>
                </w:r>
                <w:r>
                  <w:rPr>
                    <w:rFonts w:ascii="楷体_GB2312" w:eastAsia="楷体_GB2312" w:hAnsi="楷体_GB2312" w:cs="楷体_GB2312" w:hint="eastAsia"/>
                    <w:sz w:val="32"/>
                    <w:szCs w:val="32"/>
                  </w:rPr>
                  <w:t>发票及</w:t>
                </w:r>
                <w:r w:rsidRPr="00DC04EB">
                  <w:rPr>
                    <w:rFonts w:ascii="楷体_GB2312" w:eastAsia="楷体_GB2312" w:hAnsi="楷体_GB2312" w:cs="楷体_GB2312" w:hint="eastAsia"/>
                    <w:sz w:val="32"/>
                    <w:szCs w:val="32"/>
                  </w:rPr>
                  <w:t>银行流水</w:t>
                </w:r>
                <w:r>
                  <w:rPr>
                    <w:rFonts w:ascii="楷体_GB2312" w:eastAsia="楷体_GB2312" w:hAnsi="楷体_GB2312" w:cs="楷体_GB2312" w:hint="eastAsia"/>
                    <w:sz w:val="32"/>
                    <w:szCs w:val="32"/>
                  </w:rPr>
                  <w:t>复印件</w:t>
                </w:r>
              </w:sdtContent>
            </w:sdt>
            <w:bookmarkEnd w:id="5"/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ab/>
            </w:r>
            <w:bookmarkStart w:id="6" w:name="_Toc8298_WPSOffice_Level1Page"/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5</w:t>
            </w:r>
            <w:bookmarkEnd w:id="6"/>
          </w:hyperlink>
        </w:p>
        <w:p w14:paraId="334E1710" w14:textId="77777777" w:rsidR="00E814F2" w:rsidRDefault="002B5E39">
          <w:pPr>
            <w:pStyle w:val="WPSOffice1"/>
            <w:tabs>
              <w:tab w:val="right" w:leader="dot" w:pos="8306"/>
            </w:tabs>
            <w:rPr>
              <w:rFonts w:ascii="楷体_GB2312" w:eastAsia="楷体_GB2312" w:hAnsi="楷体_GB2312" w:cs="楷体_GB2312"/>
              <w:sz w:val="32"/>
              <w:szCs w:val="32"/>
            </w:rPr>
          </w:pPr>
          <w:hyperlink w:anchor="_Toc7850_WPSOffice_Level1" w:history="1">
            <w:sdt>
              <w:sdtPr>
                <w:rPr>
                  <w:rFonts w:ascii="楷体_GB2312" w:eastAsia="楷体_GB2312" w:hAnsi="楷体_GB2312" w:cs="楷体_GB2312" w:hint="eastAsia"/>
                  <w:kern w:val="2"/>
                  <w:sz w:val="32"/>
                  <w:szCs w:val="32"/>
                </w:rPr>
                <w:id w:val="927088893"/>
                <w:placeholder>
                  <w:docPart w:val="{95ed87ca-5154-44c5-a192-ceef1913d0a5}"/>
                </w:placeholder>
              </w:sdtPr>
              <w:sdtEndPr/>
              <w:sdtContent>
                <w:r w:rsidR="00DC04EB">
                  <w:rPr>
                    <w:rFonts w:ascii="楷体_GB2312" w:eastAsia="楷体_GB2312" w:hAnsi="楷体_GB2312" w:cs="楷体_GB2312" w:hint="eastAsia"/>
                    <w:sz w:val="32"/>
                    <w:szCs w:val="32"/>
                  </w:rPr>
                  <w:t>其他材料</w:t>
                </w:r>
              </w:sdtContent>
            </w:sdt>
            <w:r w:rsidR="00DC04EB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ab/>
            </w:r>
            <w:bookmarkStart w:id="7" w:name="_Toc7850_WPSOffice_Level1Page"/>
            <w:r w:rsidR="00DC04EB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6</w:t>
            </w:r>
            <w:bookmarkEnd w:id="7"/>
          </w:hyperlink>
        </w:p>
        <w:p w14:paraId="55D78A2B" w14:textId="77777777" w:rsidR="00E814F2" w:rsidRDefault="002B5E39">
          <w:pPr>
            <w:pStyle w:val="WPSOffice1"/>
            <w:tabs>
              <w:tab w:val="right" w:leader="dot" w:pos="8306"/>
            </w:tabs>
            <w:rPr>
              <w:rFonts w:ascii="楷体_GB2312" w:eastAsia="楷体_GB2312" w:hAnsi="楷体_GB2312" w:cs="楷体_GB2312"/>
              <w:sz w:val="32"/>
              <w:szCs w:val="32"/>
            </w:rPr>
          </w:pPr>
          <w:hyperlink w:anchor="_Toc30688_WPSOffice_Level1" w:history="1">
            <w:sdt>
              <w:sdtPr>
                <w:rPr>
                  <w:rFonts w:ascii="楷体_GB2312" w:eastAsia="楷体_GB2312" w:hAnsi="楷体_GB2312" w:cs="楷体_GB2312" w:hint="eastAsia"/>
                  <w:kern w:val="2"/>
                  <w:sz w:val="32"/>
                  <w:szCs w:val="32"/>
                </w:rPr>
                <w:id w:val="1850593216"/>
                <w:placeholder>
                  <w:docPart w:val="{45d6d2e7-9602-4d1f-ae2f-f34f243497f1}"/>
                </w:placeholder>
              </w:sdtPr>
              <w:sdtEndPr/>
              <w:sdtContent>
                <w:r w:rsidR="00DC04EB">
                  <w:rPr>
                    <w:rFonts w:ascii="楷体_GB2312" w:eastAsia="楷体_GB2312" w:hAnsi="楷体_GB2312" w:cs="楷体_GB2312" w:hint="eastAsia"/>
                    <w:sz w:val="32"/>
                    <w:szCs w:val="32"/>
                  </w:rPr>
                  <w:t>项目绩效目标申报表</w:t>
                </w:r>
              </w:sdtContent>
            </w:sdt>
            <w:r w:rsidR="00DC04EB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ab/>
            </w:r>
            <w:bookmarkStart w:id="8" w:name="_Toc30688_WPSOffice_Level1Page"/>
            <w:r w:rsidR="00DC04EB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7</w:t>
            </w:r>
            <w:bookmarkEnd w:id="8"/>
          </w:hyperlink>
        </w:p>
        <w:p w14:paraId="48DC66CB" w14:textId="77777777" w:rsidR="00E814F2" w:rsidRDefault="002B5E39">
          <w:pPr>
            <w:pStyle w:val="WPSOffice1"/>
            <w:tabs>
              <w:tab w:val="right" w:leader="dot" w:pos="8306"/>
            </w:tabs>
            <w:rPr>
              <w:rFonts w:eastAsia="仿宋_GB2312"/>
              <w:sz w:val="32"/>
              <w:szCs w:val="32"/>
            </w:rPr>
          </w:pPr>
          <w:hyperlink w:anchor="_Toc18510_WPSOffice_Level1" w:history="1">
            <w:sdt>
              <w:sdtPr>
                <w:rPr>
                  <w:rFonts w:ascii="楷体_GB2312" w:eastAsia="楷体_GB2312" w:hAnsi="楷体_GB2312" w:cs="楷体_GB2312" w:hint="eastAsia"/>
                  <w:kern w:val="2"/>
                  <w:sz w:val="32"/>
                  <w:szCs w:val="32"/>
                </w:rPr>
                <w:id w:val="1834794193"/>
                <w:placeholder>
                  <w:docPart w:val="{85d43b58-7f3a-4b71-831f-c6785c125e46}"/>
                </w:placeholder>
              </w:sdtPr>
              <w:sdtEndPr/>
              <w:sdtContent>
                <w:r w:rsidR="00DC04EB">
                  <w:rPr>
                    <w:rFonts w:ascii="楷体_GB2312" w:eastAsia="楷体_GB2312" w:hAnsi="楷体_GB2312" w:cs="楷体_GB2312" w:hint="eastAsia"/>
                    <w:sz w:val="32"/>
                    <w:szCs w:val="32"/>
                  </w:rPr>
                  <w:t>项目真实性承诺书</w:t>
                </w:r>
              </w:sdtContent>
            </w:sdt>
            <w:r w:rsidR="00DC04EB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ab/>
            </w:r>
            <w:bookmarkStart w:id="9" w:name="_Toc18510_WPSOffice_Level1Page"/>
            <w:r w:rsidR="00DC04EB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</w:t>
            </w:r>
            <w:bookmarkEnd w:id="9"/>
          </w:hyperlink>
        </w:p>
        <w:bookmarkEnd w:id="0" w:displacedByCustomXml="next"/>
      </w:sdtContent>
    </w:sdt>
    <w:p w14:paraId="4A60450C" w14:textId="77777777" w:rsidR="00E814F2" w:rsidRDefault="00E814F2">
      <w:pPr>
        <w:pStyle w:val="20"/>
        <w:spacing w:line="360" w:lineRule="auto"/>
        <w:ind w:firstLine="0"/>
        <w:rPr>
          <w:rStyle w:val="NormalCharacter"/>
          <w:rFonts w:eastAsia="仿宋_GB2312"/>
          <w:sz w:val="32"/>
          <w:szCs w:val="32"/>
        </w:rPr>
      </w:pPr>
    </w:p>
    <w:p w14:paraId="6A45CC40" w14:textId="77777777" w:rsidR="00E814F2" w:rsidRDefault="00E814F2">
      <w:pPr>
        <w:pStyle w:val="20"/>
        <w:spacing w:line="360" w:lineRule="auto"/>
        <w:ind w:firstLine="0"/>
      </w:pPr>
    </w:p>
    <w:p w14:paraId="12B9ACDD" w14:textId="77777777" w:rsidR="00E814F2" w:rsidRDefault="00E814F2">
      <w:pPr>
        <w:pStyle w:val="20"/>
        <w:ind w:right="0"/>
        <w:jc w:val="left"/>
        <w:rPr>
          <w:rFonts w:eastAsia="黑体"/>
          <w:sz w:val="32"/>
          <w:szCs w:val="32"/>
        </w:rPr>
      </w:pPr>
    </w:p>
    <w:p w14:paraId="78294631" w14:textId="77777777" w:rsidR="00E814F2" w:rsidRDefault="00E814F2">
      <w:pPr>
        <w:pStyle w:val="20"/>
        <w:ind w:right="0"/>
        <w:jc w:val="left"/>
        <w:rPr>
          <w:rFonts w:eastAsia="黑体"/>
          <w:sz w:val="32"/>
          <w:szCs w:val="32"/>
        </w:rPr>
      </w:pPr>
    </w:p>
    <w:p w14:paraId="6276B092" w14:textId="77777777" w:rsidR="00E814F2" w:rsidRDefault="00E814F2">
      <w:pPr>
        <w:pStyle w:val="20"/>
        <w:pageBreakBefore/>
        <w:spacing w:line="500" w:lineRule="exact"/>
        <w:ind w:right="0"/>
        <w:jc w:val="left"/>
        <w:rPr>
          <w:rFonts w:eastAsia="黑体"/>
          <w:sz w:val="32"/>
          <w:szCs w:val="32"/>
        </w:rPr>
        <w:sectPr w:rsidR="00E814F2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E60CB18" w14:textId="77777777" w:rsidR="00E814F2" w:rsidRDefault="00E814F2">
      <w:pPr>
        <w:jc w:val="center"/>
        <w:rPr>
          <w:rFonts w:eastAsia="方正小标宋简体" w:cs="Times New Roman"/>
          <w:sz w:val="44"/>
          <w:szCs w:val="44"/>
        </w:rPr>
      </w:pPr>
    </w:p>
    <w:p w14:paraId="625C53CC" w14:textId="77777777" w:rsidR="00E814F2" w:rsidRDefault="00DC04EB">
      <w:pPr>
        <w:jc w:val="center"/>
        <w:rPr>
          <w:rFonts w:eastAsia="方正小标宋简体" w:cs="Times New Roman"/>
          <w:sz w:val="44"/>
          <w:szCs w:val="44"/>
        </w:rPr>
      </w:pPr>
      <w:bookmarkStart w:id="10" w:name="_Toc13820_WPSOffice_Level1"/>
      <w:r>
        <w:rPr>
          <w:rFonts w:eastAsia="方正小标宋简体" w:cs="Times New Roman"/>
          <w:sz w:val="44"/>
          <w:szCs w:val="44"/>
        </w:rPr>
        <w:t>申请报告</w:t>
      </w:r>
      <w:bookmarkEnd w:id="10"/>
    </w:p>
    <w:p w14:paraId="0B07B186" w14:textId="77777777" w:rsidR="00E814F2" w:rsidRDefault="00DC04EB">
      <w:pPr>
        <w:pStyle w:val="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……</w:t>
      </w:r>
    </w:p>
    <w:p w14:paraId="4132112F" w14:textId="77777777" w:rsidR="00E814F2" w:rsidRDefault="00E814F2">
      <w:pPr>
        <w:pStyle w:val="3"/>
        <w:rPr>
          <w:rFonts w:ascii="Times New Roman" w:hAnsi="Times New Roman" w:cs="Times New Roman"/>
        </w:rPr>
      </w:pPr>
    </w:p>
    <w:p w14:paraId="38CA180F" w14:textId="77777777" w:rsidR="00E814F2" w:rsidRDefault="00E814F2">
      <w:pPr>
        <w:pageBreakBefore/>
        <w:jc w:val="center"/>
        <w:rPr>
          <w:rFonts w:eastAsia="方正小标宋简体" w:cs="Times New Roman"/>
          <w:sz w:val="44"/>
          <w:szCs w:val="44"/>
        </w:rPr>
      </w:pPr>
    </w:p>
    <w:p w14:paraId="3C09C513" w14:textId="77777777" w:rsidR="00E814F2" w:rsidRDefault="00DC04EB">
      <w:pPr>
        <w:jc w:val="center"/>
        <w:rPr>
          <w:rFonts w:eastAsia="方正小标宋简体" w:cs="Times New Roman"/>
          <w:sz w:val="44"/>
          <w:szCs w:val="44"/>
        </w:rPr>
      </w:pPr>
      <w:bookmarkStart w:id="11" w:name="_Toc29141_WPSOffice_Level1"/>
      <w:r>
        <w:rPr>
          <w:rFonts w:eastAsia="方正小标宋简体" w:cs="Times New Roman"/>
          <w:sz w:val="44"/>
          <w:szCs w:val="44"/>
        </w:rPr>
        <w:t>项目备案或核准文件</w:t>
      </w:r>
      <w:bookmarkEnd w:id="11"/>
    </w:p>
    <w:p w14:paraId="5DDA4AA2" w14:textId="77777777" w:rsidR="00E814F2" w:rsidRDefault="00DC04EB">
      <w:pPr>
        <w:pStyle w:val="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……</w:t>
      </w:r>
    </w:p>
    <w:p w14:paraId="1A6E15CD" w14:textId="77777777" w:rsidR="00E814F2" w:rsidRDefault="00E814F2">
      <w:pPr>
        <w:pageBreakBefore/>
        <w:spacing w:line="560" w:lineRule="exact"/>
        <w:jc w:val="center"/>
        <w:rPr>
          <w:rFonts w:eastAsia="方正小标宋简体" w:cs="Times New Roman"/>
          <w:sz w:val="44"/>
          <w:szCs w:val="44"/>
        </w:rPr>
      </w:pPr>
    </w:p>
    <w:p w14:paraId="0C4710FF" w14:textId="77777777" w:rsidR="00E814F2" w:rsidRDefault="00DC04EB">
      <w:pPr>
        <w:spacing w:line="560" w:lineRule="exact"/>
        <w:jc w:val="center"/>
        <w:rPr>
          <w:rFonts w:eastAsia="方正小标宋简体" w:cs="Times New Roman"/>
          <w:sz w:val="44"/>
          <w:szCs w:val="44"/>
        </w:rPr>
      </w:pPr>
      <w:bookmarkStart w:id="12" w:name="_Toc30233_WPSOffice_Level1"/>
      <w:r>
        <w:rPr>
          <w:rFonts w:eastAsia="方正小标宋简体" w:cs="Times New Roman"/>
          <w:sz w:val="44"/>
          <w:szCs w:val="44"/>
        </w:rPr>
        <w:t>环保、安全、节能、土地、规划等项目开工建设前应当具备的相关手续</w:t>
      </w:r>
      <w:bookmarkEnd w:id="12"/>
    </w:p>
    <w:p w14:paraId="1D63D0F8" w14:textId="77777777" w:rsidR="00E814F2" w:rsidRDefault="00DC04EB">
      <w:pPr>
        <w:pStyle w:val="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……</w:t>
      </w:r>
    </w:p>
    <w:p w14:paraId="195474C4" w14:textId="77777777" w:rsidR="00E814F2" w:rsidRDefault="00E814F2">
      <w:pPr>
        <w:pageBreakBefore/>
        <w:jc w:val="center"/>
        <w:rPr>
          <w:rFonts w:eastAsia="方正小标宋简体" w:cs="Times New Roman"/>
          <w:sz w:val="44"/>
          <w:szCs w:val="44"/>
        </w:rPr>
      </w:pPr>
    </w:p>
    <w:p w14:paraId="58103F4B" w14:textId="77777777" w:rsidR="00E814F2" w:rsidRDefault="00DC04EB">
      <w:pPr>
        <w:jc w:val="center"/>
        <w:rPr>
          <w:rFonts w:eastAsia="方正小标宋简体" w:cs="Times New Roman"/>
          <w:sz w:val="44"/>
          <w:szCs w:val="44"/>
        </w:rPr>
      </w:pPr>
      <w:bookmarkStart w:id="13" w:name="_Toc24114_WPSOffice_Level1"/>
      <w:r>
        <w:rPr>
          <w:rFonts w:eastAsia="方正小标宋简体" w:cs="Times New Roman"/>
          <w:sz w:val="44"/>
          <w:szCs w:val="44"/>
        </w:rPr>
        <w:t>企业营业执照</w:t>
      </w:r>
      <w:bookmarkEnd w:id="13"/>
    </w:p>
    <w:p w14:paraId="02591404" w14:textId="77777777" w:rsidR="00E814F2" w:rsidRDefault="00DC04EB">
      <w:pPr>
        <w:pStyle w:val="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……</w:t>
      </w:r>
    </w:p>
    <w:p w14:paraId="2E6182EB" w14:textId="77777777" w:rsidR="00E814F2" w:rsidRDefault="00E814F2">
      <w:pPr>
        <w:pageBreakBefore/>
        <w:jc w:val="center"/>
        <w:rPr>
          <w:rFonts w:eastAsia="方正小标宋简体" w:cs="Times New Roman"/>
          <w:sz w:val="44"/>
          <w:szCs w:val="44"/>
        </w:rPr>
      </w:pPr>
    </w:p>
    <w:bookmarkStart w:id="14" w:name="_Toc8298_WPSOffice_Level1"/>
    <w:p w14:paraId="0291CB32" w14:textId="5EB90C93" w:rsidR="00E814F2" w:rsidRDefault="002B5E39" w:rsidP="002B5E39">
      <w:pPr>
        <w:pStyle w:val="3"/>
        <w:jc w:val="center"/>
        <w:rPr>
          <w:rFonts w:ascii="Times New Roman" w:eastAsia="仿宋_GB2312" w:hAnsi="Times New Roman" w:cs="Times New Roman"/>
          <w:sz w:val="32"/>
          <w:szCs w:val="32"/>
        </w:rPr>
      </w:pPr>
      <w:sdt>
        <w:sdtPr>
          <w:rPr>
            <w:rFonts w:eastAsia="方正小标宋简体" w:cs="Times New Roman" w:hint="eastAsia"/>
            <w:sz w:val="44"/>
            <w:szCs w:val="44"/>
          </w:rPr>
          <w:id w:val="1342283417"/>
          <w:placeholder>
            <w:docPart w:val="2439A44A49104156B8E8ABF93CECCF34"/>
          </w:placeholder>
        </w:sdtPr>
        <w:sdtEndPr>
          <w:rPr>
            <w:b w:val="0"/>
            <w:bCs w:val="0"/>
          </w:rPr>
        </w:sdtEndPr>
        <w:sdtContent>
          <w:r w:rsidR="00DC04EB" w:rsidRPr="00DC04EB">
            <w:rPr>
              <w:rFonts w:ascii="Times New Roman" w:eastAsia="方正小标宋简体" w:hAnsi="Times New Roman" w:cs="Times New Roman" w:hint="eastAsia"/>
              <w:b w:val="0"/>
              <w:bCs w:val="0"/>
              <w:kern w:val="2"/>
              <w:sz w:val="44"/>
              <w:szCs w:val="44"/>
            </w:rPr>
            <w:t>合同、发票及银行流水复印件</w:t>
          </w:r>
        </w:sdtContent>
      </w:sdt>
      <w:bookmarkEnd w:id="14"/>
    </w:p>
    <w:p w14:paraId="2E2CE2B4" w14:textId="77777777" w:rsidR="00E814F2" w:rsidRDefault="00E814F2">
      <w:pPr>
        <w:pageBreakBefore/>
        <w:jc w:val="center"/>
        <w:rPr>
          <w:rFonts w:eastAsia="方正小标宋简体" w:cs="Times New Roman"/>
          <w:sz w:val="44"/>
          <w:szCs w:val="44"/>
        </w:rPr>
      </w:pPr>
    </w:p>
    <w:p w14:paraId="0B01ED4F" w14:textId="77777777" w:rsidR="00E814F2" w:rsidRDefault="00DC04EB">
      <w:pPr>
        <w:jc w:val="center"/>
        <w:rPr>
          <w:rFonts w:eastAsia="方正小标宋简体" w:cs="Times New Roman"/>
          <w:sz w:val="44"/>
          <w:szCs w:val="44"/>
        </w:rPr>
      </w:pPr>
      <w:bookmarkStart w:id="15" w:name="_Toc7850_WPSOffice_Level1"/>
      <w:r>
        <w:rPr>
          <w:rFonts w:eastAsia="方正小标宋简体" w:cs="Times New Roman"/>
          <w:sz w:val="44"/>
          <w:szCs w:val="44"/>
        </w:rPr>
        <w:t>其他</w:t>
      </w:r>
      <w:r>
        <w:rPr>
          <w:rFonts w:eastAsia="方正小标宋简体" w:cs="Times New Roman" w:hint="eastAsia"/>
          <w:sz w:val="44"/>
          <w:szCs w:val="44"/>
        </w:rPr>
        <w:t>材</w:t>
      </w:r>
      <w:r>
        <w:rPr>
          <w:rFonts w:eastAsia="方正小标宋简体" w:cs="Times New Roman"/>
          <w:sz w:val="44"/>
          <w:szCs w:val="44"/>
        </w:rPr>
        <w:t>料</w:t>
      </w:r>
      <w:bookmarkEnd w:id="15"/>
    </w:p>
    <w:p w14:paraId="63F9B8FA" w14:textId="77777777" w:rsidR="00E814F2" w:rsidRDefault="00DC04EB">
      <w:pPr>
        <w:pStyle w:val="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……</w:t>
      </w:r>
    </w:p>
    <w:p w14:paraId="7E3A4162" w14:textId="77777777" w:rsidR="00E814F2" w:rsidRDefault="00E814F2">
      <w:pPr>
        <w:rPr>
          <w:rFonts w:cs="Times New Roman"/>
        </w:rPr>
      </w:pPr>
    </w:p>
    <w:p w14:paraId="1BEB4264" w14:textId="77777777" w:rsidR="00E814F2" w:rsidRDefault="00E814F2">
      <w:pPr>
        <w:rPr>
          <w:rFonts w:cs="Times New Roman"/>
        </w:rPr>
      </w:pPr>
    </w:p>
    <w:p w14:paraId="2B5EBE7C" w14:textId="77777777" w:rsidR="00E814F2" w:rsidRDefault="00E814F2">
      <w:pPr>
        <w:rPr>
          <w:rFonts w:cs="Times New Roman"/>
        </w:rPr>
      </w:pPr>
    </w:p>
    <w:p w14:paraId="6CBE71D0" w14:textId="77777777" w:rsidR="00E814F2" w:rsidRDefault="00E814F2">
      <w:pPr>
        <w:rPr>
          <w:rFonts w:cs="Times New Roman"/>
        </w:rPr>
      </w:pPr>
    </w:p>
    <w:p w14:paraId="61211F70" w14:textId="77777777" w:rsidR="00E814F2" w:rsidRDefault="00E814F2">
      <w:pPr>
        <w:rPr>
          <w:rFonts w:cs="Times New Roman"/>
        </w:rPr>
      </w:pPr>
    </w:p>
    <w:p w14:paraId="4EBFF4A9" w14:textId="77777777" w:rsidR="00E814F2" w:rsidRDefault="00E814F2">
      <w:pPr>
        <w:rPr>
          <w:rFonts w:cs="Times New Roman"/>
        </w:rPr>
      </w:pPr>
    </w:p>
    <w:p w14:paraId="3519E398" w14:textId="77777777" w:rsidR="00E814F2" w:rsidRDefault="00E814F2">
      <w:pPr>
        <w:rPr>
          <w:rFonts w:cs="Times New Roman"/>
        </w:rPr>
      </w:pPr>
    </w:p>
    <w:p w14:paraId="3D3CFCC9" w14:textId="77777777" w:rsidR="00E814F2" w:rsidRDefault="00E814F2">
      <w:pPr>
        <w:rPr>
          <w:rFonts w:cs="Times New Roman"/>
        </w:rPr>
      </w:pPr>
    </w:p>
    <w:p w14:paraId="67BA7832" w14:textId="77777777" w:rsidR="00E814F2" w:rsidRDefault="00E814F2">
      <w:pPr>
        <w:rPr>
          <w:rFonts w:cs="Times New Roman"/>
        </w:rPr>
      </w:pPr>
    </w:p>
    <w:p w14:paraId="77A1F372" w14:textId="77777777" w:rsidR="00E814F2" w:rsidRDefault="00E814F2">
      <w:pPr>
        <w:rPr>
          <w:rFonts w:cs="Times New Roman"/>
        </w:rPr>
      </w:pPr>
    </w:p>
    <w:p w14:paraId="1B056217" w14:textId="77777777" w:rsidR="00E814F2" w:rsidRDefault="00E814F2">
      <w:pPr>
        <w:rPr>
          <w:rFonts w:cs="Times New Roman"/>
        </w:rPr>
      </w:pPr>
    </w:p>
    <w:p w14:paraId="3890C1A1" w14:textId="77777777" w:rsidR="00E814F2" w:rsidRDefault="00E814F2">
      <w:pPr>
        <w:rPr>
          <w:rFonts w:cs="Times New Roman"/>
        </w:rPr>
      </w:pPr>
    </w:p>
    <w:p w14:paraId="24611CF3" w14:textId="77777777" w:rsidR="00E814F2" w:rsidRDefault="00E814F2">
      <w:pPr>
        <w:rPr>
          <w:rFonts w:cs="Times New Roman"/>
        </w:rPr>
      </w:pPr>
    </w:p>
    <w:p w14:paraId="3CA0597D" w14:textId="77777777" w:rsidR="00E814F2" w:rsidRDefault="00E814F2">
      <w:pPr>
        <w:rPr>
          <w:rFonts w:cs="Times New Roman"/>
        </w:rPr>
      </w:pPr>
    </w:p>
    <w:p w14:paraId="6E95E7A0" w14:textId="77777777" w:rsidR="00E814F2" w:rsidRDefault="00E814F2">
      <w:pPr>
        <w:rPr>
          <w:rFonts w:cs="Times New Roman"/>
        </w:rPr>
      </w:pPr>
    </w:p>
    <w:p w14:paraId="07E3CF74" w14:textId="77777777" w:rsidR="00E814F2" w:rsidRDefault="00E814F2">
      <w:pPr>
        <w:rPr>
          <w:rFonts w:cs="Times New Roman"/>
        </w:rPr>
      </w:pPr>
    </w:p>
    <w:p w14:paraId="499A3F06" w14:textId="77777777" w:rsidR="00E814F2" w:rsidRDefault="00E814F2">
      <w:pPr>
        <w:rPr>
          <w:rFonts w:cs="Times New Roman"/>
        </w:rPr>
      </w:pPr>
    </w:p>
    <w:p w14:paraId="3D70B7A0" w14:textId="77777777" w:rsidR="00E814F2" w:rsidRDefault="00E814F2">
      <w:pPr>
        <w:rPr>
          <w:rFonts w:cs="Times New Roman"/>
        </w:rPr>
      </w:pPr>
    </w:p>
    <w:p w14:paraId="284144ED" w14:textId="77777777" w:rsidR="00E814F2" w:rsidRDefault="00E814F2">
      <w:pPr>
        <w:rPr>
          <w:rFonts w:cs="Times New Roman"/>
        </w:rPr>
      </w:pPr>
    </w:p>
    <w:p w14:paraId="6AFDFCBB" w14:textId="77777777" w:rsidR="00E814F2" w:rsidRDefault="00E814F2">
      <w:pPr>
        <w:rPr>
          <w:rFonts w:cs="Times New Roman"/>
        </w:rPr>
      </w:pPr>
    </w:p>
    <w:p w14:paraId="2CD57A76" w14:textId="77777777" w:rsidR="00E814F2" w:rsidRDefault="00E814F2">
      <w:pPr>
        <w:rPr>
          <w:rFonts w:cs="Times New Roman"/>
        </w:rPr>
      </w:pPr>
    </w:p>
    <w:p w14:paraId="14C7C355" w14:textId="77777777" w:rsidR="00E814F2" w:rsidRDefault="00E814F2">
      <w:pPr>
        <w:rPr>
          <w:rFonts w:cs="Times New Roman"/>
        </w:rPr>
      </w:pPr>
    </w:p>
    <w:p w14:paraId="4E9D4BC6" w14:textId="77777777" w:rsidR="00E814F2" w:rsidRDefault="00E814F2">
      <w:pPr>
        <w:rPr>
          <w:rFonts w:cs="Times New Roman"/>
        </w:rPr>
      </w:pPr>
    </w:p>
    <w:p w14:paraId="0370D81B" w14:textId="77777777" w:rsidR="00E814F2" w:rsidRDefault="00E814F2">
      <w:pPr>
        <w:rPr>
          <w:rFonts w:cs="Times New Roman"/>
        </w:rPr>
      </w:pPr>
    </w:p>
    <w:p w14:paraId="1B1F29E0" w14:textId="77777777" w:rsidR="00E814F2" w:rsidRDefault="00E814F2">
      <w:pPr>
        <w:rPr>
          <w:rFonts w:cs="Times New Roman"/>
        </w:rPr>
      </w:pPr>
    </w:p>
    <w:p w14:paraId="15963458" w14:textId="77777777" w:rsidR="00E814F2" w:rsidRDefault="00E814F2">
      <w:pPr>
        <w:rPr>
          <w:rFonts w:cs="Times New Roman"/>
        </w:rPr>
      </w:pPr>
    </w:p>
    <w:p w14:paraId="3E62CFC3" w14:textId="77777777" w:rsidR="00E814F2" w:rsidRDefault="00E814F2">
      <w:pPr>
        <w:rPr>
          <w:rFonts w:cs="Times New Roman"/>
        </w:rPr>
      </w:pPr>
    </w:p>
    <w:p w14:paraId="6FC943BA" w14:textId="77777777" w:rsidR="00E814F2" w:rsidRDefault="00E814F2">
      <w:pPr>
        <w:rPr>
          <w:rFonts w:cs="Times New Roman"/>
        </w:rPr>
      </w:pPr>
    </w:p>
    <w:p w14:paraId="17383940" w14:textId="77777777" w:rsidR="00E814F2" w:rsidRDefault="00E814F2">
      <w:pPr>
        <w:rPr>
          <w:rFonts w:cs="Times New Roman"/>
        </w:rPr>
      </w:pPr>
    </w:p>
    <w:p w14:paraId="62F8F755" w14:textId="77777777" w:rsidR="00E814F2" w:rsidRDefault="00E814F2">
      <w:pPr>
        <w:rPr>
          <w:rFonts w:cs="Times New Roman"/>
        </w:rPr>
      </w:pPr>
    </w:p>
    <w:p w14:paraId="043562BB" w14:textId="77777777" w:rsidR="00E814F2" w:rsidRDefault="00DC04EB">
      <w:pPr>
        <w:pageBreakBefore/>
        <w:jc w:val="center"/>
        <w:rPr>
          <w:rFonts w:eastAsia="方正小标宋简体" w:cs="Times New Roman"/>
          <w:sz w:val="44"/>
          <w:szCs w:val="44"/>
        </w:rPr>
      </w:pPr>
      <w:bookmarkStart w:id="16" w:name="_Toc30688_WPSOffice_Level1"/>
      <w:r>
        <w:rPr>
          <w:rFonts w:eastAsia="方正小标宋简体" w:cs="Times New Roman"/>
          <w:sz w:val="44"/>
          <w:szCs w:val="44"/>
        </w:rPr>
        <w:lastRenderedPageBreak/>
        <w:t>项目绩效目标申报表</w:t>
      </w:r>
      <w:bookmarkEnd w:id="16"/>
    </w:p>
    <w:tbl>
      <w:tblPr>
        <w:tblW w:w="88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065"/>
        <w:gridCol w:w="1179"/>
        <w:gridCol w:w="1443"/>
        <w:gridCol w:w="3899"/>
      </w:tblGrid>
      <w:tr w:rsidR="00E814F2" w14:paraId="7A62B238" w14:textId="77777777">
        <w:trPr>
          <w:trHeight w:val="675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95429" w14:textId="77777777" w:rsidR="00E814F2" w:rsidRDefault="00DC04E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E7386" w14:textId="77777777" w:rsidR="00E814F2" w:rsidRDefault="00E814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E814F2" w14:paraId="1F71A605" w14:textId="77777777">
        <w:trPr>
          <w:trHeight w:val="675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C06AE" w14:textId="77777777" w:rsidR="00E814F2" w:rsidRDefault="00DC04E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7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91042" w14:textId="77777777" w:rsidR="00E814F2" w:rsidRDefault="00E814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E814F2" w14:paraId="2BB62647" w14:textId="77777777">
        <w:trPr>
          <w:trHeight w:val="675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AD2D3" w14:textId="77777777" w:rsidR="00E814F2" w:rsidRDefault="00DC04E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企业负责人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6CDA7" w14:textId="77777777" w:rsidR="00E814F2" w:rsidRDefault="00E814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C7A2E" w14:textId="77777777" w:rsidR="00E814F2" w:rsidRDefault="00DC04E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7E984" w14:textId="77777777" w:rsidR="00E814F2" w:rsidRDefault="00E814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E814F2" w14:paraId="1C6D3A00" w14:textId="77777777">
        <w:trPr>
          <w:trHeight w:val="2205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73A8D" w14:textId="77777777" w:rsidR="00E814F2" w:rsidRDefault="00DC04E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项目绩效</w:t>
            </w:r>
            <w:r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总目标</w:t>
            </w:r>
          </w:p>
        </w:tc>
        <w:tc>
          <w:tcPr>
            <w:tcW w:w="7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2BDF503" w14:textId="77777777" w:rsidR="00E814F2" w:rsidRDefault="00DC04EB">
            <w:pPr>
              <w:autoSpaceDE w:val="0"/>
              <w:autoSpaceDN w:val="0"/>
              <w:adjustRightInd w:val="0"/>
              <w:jc w:val="left"/>
              <w:textAlignment w:val="top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（项目预期达到的总体目标）</w:t>
            </w:r>
          </w:p>
        </w:tc>
      </w:tr>
      <w:tr w:rsidR="00E814F2" w14:paraId="1F4A5D3B" w14:textId="77777777">
        <w:trPr>
          <w:trHeight w:val="660"/>
          <w:jc w:val="center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6D789" w14:textId="77777777" w:rsidR="00E814F2" w:rsidRDefault="00DC04E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绩效指标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76BD4" w14:textId="77777777" w:rsidR="00E814F2" w:rsidRDefault="00DC04E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05B50" w14:textId="77777777" w:rsidR="00E814F2" w:rsidRDefault="00DC04E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5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BE7D9" w14:textId="77777777" w:rsidR="00E814F2" w:rsidRDefault="00DC04E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目标值</w:t>
            </w: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E814F2" w14:paraId="75D8EE9B" w14:textId="77777777">
        <w:trPr>
          <w:trHeight w:val="1470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75B68" w14:textId="77777777" w:rsidR="00E814F2" w:rsidRDefault="00E814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A5663" w14:textId="77777777" w:rsidR="00E814F2" w:rsidRDefault="00DC04E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0D0E3" w14:textId="77777777" w:rsidR="00E814F2" w:rsidRDefault="00DC04EB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数量指标</w:t>
            </w:r>
          </w:p>
        </w:tc>
        <w:tc>
          <w:tcPr>
            <w:tcW w:w="5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D1A526C" w14:textId="77777777" w:rsidR="00E814F2" w:rsidRDefault="00DC04EB">
            <w:pPr>
              <w:autoSpaceDE w:val="0"/>
              <w:autoSpaceDN w:val="0"/>
              <w:adjustRightInd w:val="0"/>
              <w:jc w:val="left"/>
              <w:textAlignment w:val="top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项目预期生产产品或提供服务的数量，</w:t>
            </w: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 w:rsidR="00E814F2" w14:paraId="780DF0F7" w14:textId="77777777">
        <w:trPr>
          <w:trHeight w:val="1470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6B229" w14:textId="77777777" w:rsidR="00E814F2" w:rsidRDefault="00E814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DA07E" w14:textId="77777777" w:rsidR="00E814F2" w:rsidRDefault="00E814F2">
            <w:pPr>
              <w:autoSpaceDE w:val="0"/>
              <w:autoSpaceDN w:val="0"/>
              <w:adjustRightInd w:val="0"/>
              <w:jc w:val="center"/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2D433" w14:textId="77777777" w:rsidR="00E814F2" w:rsidRDefault="00DC04EB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质量指标</w:t>
            </w:r>
          </w:p>
        </w:tc>
        <w:tc>
          <w:tcPr>
            <w:tcW w:w="5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E435482" w14:textId="77777777" w:rsidR="00E814F2" w:rsidRDefault="00DC04EB">
            <w:pPr>
              <w:autoSpaceDE w:val="0"/>
              <w:autoSpaceDN w:val="0"/>
              <w:adjustRightInd w:val="0"/>
              <w:jc w:val="left"/>
              <w:textAlignment w:val="top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实施设备更新和技术改造后，预期达到的标准、水平和改造提升效果，如产品质量提升情况、废品率降低情况等</w:t>
            </w: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 w:rsidR="00E814F2" w14:paraId="501FC3D6" w14:textId="77777777">
        <w:trPr>
          <w:trHeight w:val="1470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229BE" w14:textId="77777777" w:rsidR="00E814F2" w:rsidRDefault="00E814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83B2A" w14:textId="77777777" w:rsidR="00E814F2" w:rsidRDefault="00E814F2">
            <w:pPr>
              <w:autoSpaceDE w:val="0"/>
              <w:autoSpaceDN w:val="0"/>
              <w:adjustRightInd w:val="0"/>
              <w:jc w:val="center"/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26545" w14:textId="77777777" w:rsidR="00E814F2" w:rsidRDefault="00DC04EB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时效指标</w:t>
            </w:r>
          </w:p>
        </w:tc>
        <w:tc>
          <w:tcPr>
            <w:tcW w:w="5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FE3C595" w14:textId="77777777" w:rsidR="00E814F2" w:rsidRDefault="00DC04EB">
            <w:pPr>
              <w:autoSpaceDE w:val="0"/>
              <w:autoSpaceDN w:val="0"/>
              <w:adjustRightInd w:val="0"/>
              <w:jc w:val="left"/>
              <w:textAlignment w:val="top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项目完成的及时程度和效率情况</w:t>
            </w: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 w:rsidR="00E814F2" w14:paraId="5E11BCCC" w14:textId="77777777">
        <w:trPr>
          <w:trHeight w:val="1470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8D95B" w14:textId="77777777" w:rsidR="00E814F2" w:rsidRDefault="00E814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7787D" w14:textId="77777777" w:rsidR="00E814F2" w:rsidRDefault="00DC04E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613C7" w14:textId="77777777" w:rsidR="00E814F2" w:rsidRDefault="00DC04EB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经济效益指标</w:t>
            </w:r>
          </w:p>
        </w:tc>
        <w:tc>
          <w:tcPr>
            <w:tcW w:w="5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9F16DE5" w14:textId="77777777" w:rsidR="00E814F2" w:rsidRDefault="00DC04EB">
            <w:pPr>
              <w:autoSpaceDE w:val="0"/>
              <w:autoSpaceDN w:val="0"/>
              <w:adjustRightInd w:val="0"/>
              <w:jc w:val="left"/>
              <w:textAlignment w:val="top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项目产出对经济带来的影响和效果，如新增销售收入、利润、税收情况及智能化水平提升情况等</w:t>
            </w: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 w:rsidR="00E814F2" w14:paraId="3901EFD7" w14:textId="77777777">
        <w:trPr>
          <w:trHeight w:val="1470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4D50E" w14:textId="77777777" w:rsidR="00E814F2" w:rsidRDefault="00E814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E74AC" w14:textId="77777777" w:rsidR="00E814F2" w:rsidRDefault="00E814F2">
            <w:pPr>
              <w:autoSpaceDE w:val="0"/>
              <w:autoSpaceDN w:val="0"/>
              <w:adjustRightInd w:val="0"/>
              <w:jc w:val="center"/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EA442" w14:textId="77777777" w:rsidR="00E814F2" w:rsidRDefault="00DC04EB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黑体"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社会效益指标</w:t>
            </w:r>
          </w:p>
        </w:tc>
        <w:tc>
          <w:tcPr>
            <w:tcW w:w="5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0F02D2E" w14:textId="77777777" w:rsidR="00E814F2" w:rsidRDefault="00DC04EB">
            <w:pPr>
              <w:autoSpaceDE w:val="0"/>
              <w:autoSpaceDN w:val="0"/>
              <w:adjustRightInd w:val="0"/>
              <w:jc w:val="left"/>
              <w:textAlignment w:val="top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项目产出对社会带来的影响和效果，如减少用工或降低能耗情况等</w:t>
            </w:r>
            <w:r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</w:tbl>
    <w:p w14:paraId="1A5AE971" w14:textId="77777777" w:rsidR="00E814F2" w:rsidRDefault="00E814F2">
      <w:pPr>
        <w:pageBreakBefore/>
        <w:widowControl w:val="0"/>
        <w:spacing w:line="600" w:lineRule="exact"/>
        <w:jc w:val="center"/>
        <w:textAlignment w:val="auto"/>
        <w:rPr>
          <w:rFonts w:eastAsia="方正小标宋简体" w:cs="Times New Roman"/>
          <w:sz w:val="44"/>
          <w:szCs w:val="44"/>
        </w:rPr>
      </w:pPr>
    </w:p>
    <w:p w14:paraId="2CBA61D4" w14:textId="77777777" w:rsidR="00E814F2" w:rsidRDefault="00DC04EB">
      <w:pPr>
        <w:widowControl w:val="0"/>
        <w:spacing w:line="600" w:lineRule="exact"/>
        <w:jc w:val="center"/>
        <w:textAlignment w:val="auto"/>
        <w:rPr>
          <w:rFonts w:eastAsia="方正小标宋简体" w:cs="Times New Roman"/>
          <w:sz w:val="44"/>
          <w:szCs w:val="44"/>
        </w:rPr>
      </w:pPr>
      <w:bookmarkStart w:id="17" w:name="_Toc18510_WPSOffice_Level1"/>
      <w:r>
        <w:rPr>
          <w:rFonts w:eastAsia="方正小标宋简体" w:cs="Times New Roman"/>
          <w:sz w:val="44"/>
          <w:szCs w:val="44"/>
        </w:rPr>
        <w:t>项目真实性承诺书</w:t>
      </w:r>
      <w:bookmarkEnd w:id="17"/>
    </w:p>
    <w:p w14:paraId="0547CA53" w14:textId="77777777" w:rsidR="00E814F2" w:rsidRDefault="00E814F2">
      <w:pPr>
        <w:widowControl w:val="0"/>
        <w:spacing w:line="600" w:lineRule="exact"/>
        <w:textAlignment w:val="auto"/>
        <w:rPr>
          <w:rFonts w:eastAsia="仿宋_GB2312" w:cs="Times New Roman"/>
          <w:sz w:val="32"/>
          <w:szCs w:val="32"/>
        </w:rPr>
      </w:pPr>
    </w:p>
    <w:p w14:paraId="2E29907E" w14:textId="77777777" w:rsidR="00E814F2" w:rsidRDefault="00DC04EB">
      <w:pPr>
        <w:widowControl w:val="0"/>
        <w:spacing w:line="600" w:lineRule="exact"/>
        <w:textAlignment w:val="auto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省工业和信息化厅：</w:t>
      </w:r>
    </w:p>
    <w:p w14:paraId="0B991069" w14:textId="354DAC3A" w:rsidR="00E814F2" w:rsidRDefault="00DC04EB">
      <w:pPr>
        <w:widowControl w:val="0"/>
        <w:spacing w:line="600" w:lineRule="exact"/>
        <w:ind w:firstLineChars="200" w:firstLine="640"/>
        <w:textAlignment w:val="auto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我单位申报的</w:t>
      </w:r>
      <w:r>
        <w:rPr>
          <w:rFonts w:eastAsia="仿宋_GB2312" w:cs="Times New Roman"/>
          <w:sz w:val="32"/>
          <w:szCs w:val="32"/>
        </w:rPr>
        <w:t>“                                 ”</w:t>
      </w:r>
      <w:r>
        <w:rPr>
          <w:rFonts w:eastAsia="仿宋_GB2312" w:cs="Times New Roman"/>
          <w:sz w:val="32"/>
          <w:szCs w:val="32"/>
        </w:rPr>
        <w:t>项目申请材料内容和所附资料均真实、合法，项目符合固定资产投资项目开工建设的条件，申报</w:t>
      </w:r>
      <w:r>
        <w:rPr>
          <w:rFonts w:eastAsia="仿宋_GB2312" w:cs="Times New Roman"/>
          <w:kern w:val="0"/>
          <w:sz w:val="32"/>
          <w:szCs w:val="32"/>
        </w:rPr>
        <w:t>的</w:t>
      </w:r>
      <w:ins w:id="18" w:author="海波 王" w:date="2024-07-10T17:22:00Z" w16du:dateUtc="2024-07-10T09:22:00Z">
        <w:r w:rsidR="002B5E39" w:rsidRPr="002B5E39">
          <w:rPr>
            <w:rFonts w:eastAsia="仿宋_GB2312" w:cs="Times New Roman" w:hint="eastAsia"/>
            <w:kern w:val="0"/>
            <w:sz w:val="32"/>
            <w:szCs w:val="32"/>
            <w:highlight w:val="yellow"/>
            <w:rPrChange w:id="19" w:author="海波 王" w:date="2024-07-10T17:23:00Z" w16du:dateUtc="2024-07-10T09:23:00Z">
              <w:rPr>
                <w:rFonts w:eastAsia="仿宋_GB2312" w:cs="Times New Roman" w:hint="eastAsia"/>
                <w:kern w:val="0"/>
                <w:sz w:val="32"/>
                <w:szCs w:val="32"/>
              </w:rPr>
            </w:rPrChange>
          </w:rPr>
          <w:t>项目</w:t>
        </w:r>
      </w:ins>
      <w:del w:id="20" w:author="海波 王" w:date="2024-07-10T17:22:00Z" w16du:dateUtc="2024-07-10T09:22:00Z">
        <w:r w:rsidDel="002B5E39">
          <w:rPr>
            <w:rFonts w:eastAsia="仿宋_GB2312" w:cs="Times New Roman"/>
            <w:kern w:val="0"/>
            <w:sz w:val="32"/>
            <w:szCs w:val="32"/>
          </w:rPr>
          <w:delText>设备和</w:delText>
        </w:r>
        <w:r w:rsidDel="002B5E39">
          <w:rPr>
            <w:rFonts w:eastAsia="仿宋_GB2312" w:cs="Times New Roman"/>
            <w:sz w:val="32"/>
            <w:szCs w:val="32"/>
          </w:rPr>
          <w:delText>配套软硬件系统及知识产权、科技成果</w:delText>
        </w:r>
      </w:del>
      <w:r>
        <w:rPr>
          <w:rFonts w:eastAsia="仿宋_GB2312" w:cs="Times New Roman"/>
          <w:kern w:val="0"/>
          <w:sz w:val="32"/>
          <w:szCs w:val="32"/>
        </w:rPr>
        <w:t>未获得过省级工业和信息化领域财政政策的支持。企业符合《关于建立财政涉企资金</w:t>
      </w:r>
      <w:r>
        <w:rPr>
          <w:rFonts w:eastAsia="仿宋_GB2312" w:cs="Times New Roman"/>
          <w:kern w:val="0"/>
          <w:sz w:val="32"/>
          <w:szCs w:val="32"/>
        </w:rPr>
        <w:t>“</w:t>
      </w:r>
      <w:r>
        <w:rPr>
          <w:rFonts w:eastAsia="仿宋_GB2312" w:cs="Times New Roman"/>
          <w:kern w:val="0"/>
          <w:sz w:val="32"/>
          <w:szCs w:val="32"/>
        </w:rPr>
        <w:t>绿色门槛</w:t>
      </w:r>
      <w:r>
        <w:rPr>
          <w:rFonts w:eastAsia="仿宋_GB2312" w:cs="Times New Roman"/>
          <w:kern w:val="0"/>
          <w:sz w:val="32"/>
          <w:szCs w:val="32"/>
        </w:rPr>
        <w:t>”</w:t>
      </w:r>
      <w:r>
        <w:rPr>
          <w:rFonts w:eastAsia="仿宋_GB2312" w:cs="Times New Roman"/>
          <w:kern w:val="0"/>
          <w:sz w:val="32"/>
          <w:szCs w:val="32"/>
        </w:rPr>
        <w:t>制度的实施意见》（鲁财资环〔</w:t>
      </w:r>
      <w:r>
        <w:rPr>
          <w:rFonts w:eastAsia="仿宋_GB2312" w:cs="Times New Roman"/>
          <w:kern w:val="0"/>
          <w:sz w:val="32"/>
          <w:szCs w:val="32"/>
        </w:rPr>
        <w:t>2019</w:t>
      </w:r>
      <w:r>
        <w:rPr>
          <w:rFonts w:eastAsia="仿宋_GB2312" w:cs="Times New Roman"/>
          <w:kern w:val="0"/>
          <w:sz w:val="32"/>
          <w:szCs w:val="32"/>
        </w:rPr>
        <w:t>〕</w:t>
      </w:r>
      <w:r>
        <w:rPr>
          <w:rFonts w:eastAsia="仿宋_GB2312" w:cs="Times New Roman"/>
          <w:kern w:val="0"/>
          <w:sz w:val="32"/>
          <w:szCs w:val="32"/>
        </w:rPr>
        <w:t>11</w:t>
      </w:r>
      <w:r>
        <w:rPr>
          <w:rFonts w:eastAsia="仿宋_GB2312" w:cs="Times New Roman"/>
          <w:kern w:val="0"/>
          <w:sz w:val="32"/>
          <w:szCs w:val="32"/>
        </w:rPr>
        <w:t>号）的有关要求。</w:t>
      </w:r>
      <w:r>
        <w:rPr>
          <w:rFonts w:eastAsia="仿宋_GB2312" w:cs="Times New Roman"/>
          <w:sz w:val="32"/>
          <w:szCs w:val="32"/>
        </w:rPr>
        <w:t>如有不实之处，愿负相应的法律责任，并承担由此产生的一切后果。</w:t>
      </w:r>
    </w:p>
    <w:p w14:paraId="0A174F6F" w14:textId="77777777" w:rsidR="00E814F2" w:rsidRDefault="00DC04EB">
      <w:pPr>
        <w:widowControl w:val="0"/>
        <w:spacing w:line="600" w:lineRule="exact"/>
        <w:ind w:firstLineChars="200" w:firstLine="640"/>
        <w:textAlignment w:val="auto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特此声明！</w:t>
      </w:r>
    </w:p>
    <w:p w14:paraId="3B4F0D25" w14:textId="77777777" w:rsidR="00E814F2" w:rsidRDefault="00E814F2">
      <w:pPr>
        <w:pStyle w:val="3"/>
        <w:rPr>
          <w:rFonts w:ascii="Times New Roman" w:hAnsi="Times New Roman" w:cs="Times New Roman"/>
        </w:rPr>
      </w:pPr>
    </w:p>
    <w:p w14:paraId="62B82AA4" w14:textId="77777777" w:rsidR="00E814F2" w:rsidRDefault="00DC04EB">
      <w:pPr>
        <w:widowControl w:val="0"/>
        <w:spacing w:line="600" w:lineRule="exact"/>
        <w:ind w:firstLineChars="200" w:firstLine="640"/>
        <w:textAlignment w:val="auto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 xml:space="preserve">　　　</w:t>
      </w:r>
      <w:r>
        <w:rPr>
          <w:rFonts w:eastAsia="仿宋_GB2312" w:cs="Times New Roman"/>
          <w:sz w:val="32"/>
          <w:szCs w:val="32"/>
        </w:rPr>
        <w:t xml:space="preserve">  </w:t>
      </w:r>
      <w:r>
        <w:rPr>
          <w:rFonts w:eastAsia="仿宋_GB2312" w:cs="Times New Roman"/>
          <w:sz w:val="32"/>
          <w:szCs w:val="32"/>
        </w:rPr>
        <w:t xml:space="preserve">　</w:t>
      </w:r>
    </w:p>
    <w:p w14:paraId="4E48CC7D" w14:textId="77777777" w:rsidR="00E814F2" w:rsidRDefault="00DC04EB">
      <w:pPr>
        <w:widowControl w:val="0"/>
        <w:spacing w:line="600" w:lineRule="exact"/>
        <w:ind w:firstLineChars="200" w:firstLine="640"/>
        <w:textAlignment w:val="auto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单位（盖章）</w:t>
      </w:r>
      <w:r>
        <w:rPr>
          <w:rFonts w:eastAsia="仿宋_GB2312" w:cs="Times New Roman"/>
          <w:sz w:val="32"/>
          <w:szCs w:val="32"/>
        </w:rPr>
        <w:t xml:space="preserve">           </w:t>
      </w:r>
      <w:r>
        <w:rPr>
          <w:rFonts w:eastAsia="仿宋_GB2312" w:cs="Times New Roman"/>
          <w:sz w:val="32"/>
          <w:szCs w:val="32"/>
        </w:rPr>
        <w:t>单位法定代表人（签字）</w:t>
      </w:r>
    </w:p>
    <w:p w14:paraId="59D9BB5D" w14:textId="77777777" w:rsidR="00E814F2" w:rsidRDefault="00E814F2">
      <w:pPr>
        <w:widowControl w:val="0"/>
        <w:spacing w:line="600" w:lineRule="exact"/>
        <w:ind w:firstLineChars="200" w:firstLine="640"/>
        <w:textAlignment w:val="auto"/>
        <w:rPr>
          <w:rFonts w:eastAsia="仿宋_GB2312" w:cs="Times New Roman"/>
          <w:sz w:val="32"/>
          <w:szCs w:val="32"/>
        </w:rPr>
      </w:pPr>
    </w:p>
    <w:p w14:paraId="10F5C477" w14:textId="77777777" w:rsidR="00E814F2" w:rsidRDefault="00DC04EB">
      <w:pPr>
        <w:widowControl w:val="0"/>
        <w:spacing w:line="600" w:lineRule="exact"/>
        <w:ind w:firstLineChars="200" w:firstLine="640"/>
        <w:textAlignment w:val="auto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 xml:space="preserve">　　　　　　</w:t>
      </w:r>
      <w:r>
        <w:rPr>
          <w:rFonts w:eastAsia="仿宋_GB2312" w:cs="Times New Roman"/>
          <w:sz w:val="32"/>
          <w:szCs w:val="32"/>
        </w:rPr>
        <w:t xml:space="preserve">                </w:t>
      </w:r>
      <w:r>
        <w:rPr>
          <w:rFonts w:eastAsia="仿宋_GB2312" w:cs="Times New Roman"/>
          <w:sz w:val="32"/>
          <w:szCs w:val="32"/>
        </w:rPr>
        <w:t>年</w:t>
      </w:r>
      <w:r>
        <w:rPr>
          <w:rFonts w:eastAsia="仿宋_GB2312" w:cs="Times New Roman"/>
          <w:sz w:val="32"/>
          <w:szCs w:val="32"/>
        </w:rPr>
        <w:t xml:space="preserve">    </w:t>
      </w:r>
      <w:r>
        <w:rPr>
          <w:rFonts w:eastAsia="仿宋_GB2312" w:cs="Times New Roman"/>
          <w:sz w:val="32"/>
          <w:szCs w:val="32"/>
        </w:rPr>
        <w:t>月</w:t>
      </w:r>
      <w:r>
        <w:rPr>
          <w:rFonts w:eastAsia="仿宋_GB2312" w:cs="Times New Roman"/>
          <w:sz w:val="32"/>
          <w:szCs w:val="32"/>
        </w:rPr>
        <w:t xml:space="preserve">   </w:t>
      </w:r>
      <w:r>
        <w:rPr>
          <w:rFonts w:eastAsia="仿宋_GB2312" w:cs="Times New Roman"/>
          <w:sz w:val="32"/>
          <w:szCs w:val="32"/>
        </w:rPr>
        <w:t>日</w:t>
      </w:r>
      <w:r>
        <w:rPr>
          <w:rFonts w:eastAsia="仿宋_GB2312" w:cs="Times New Roman" w:hint="eastAsia"/>
          <w:sz w:val="32"/>
          <w:szCs w:val="32"/>
        </w:rPr>
        <w:t xml:space="preserve"> </w:t>
      </w:r>
    </w:p>
    <w:p w14:paraId="3F7ECF5D" w14:textId="77777777" w:rsidR="00E814F2" w:rsidRDefault="00E814F2">
      <w:pPr>
        <w:pStyle w:val="3"/>
      </w:pPr>
    </w:p>
    <w:p w14:paraId="7EE5FD38" w14:textId="77777777" w:rsidR="00E814F2" w:rsidRDefault="00E814F2">
      <w:pPr>
        <w:widowControl w:val="0"/>
        <w:spacing w:line="600" w:lineRule="exact"/>
        <w:textAlignment w:val="auto"/>
        <w:rPr>
          <w:rFonts w:cs="Times New Roman"/>
        </w:rPr>
      </w:pPr>
    </w:p>
    <w:p w14:paraId="583056C3" w14:textId="77777777" w:rsidR="00E814F2" w:rsidRDefault="00E814F2">
      <w:pPr>
        <w:pStyle w:val="z"/>
        <w:rPr>
          <w:rFonts w:hAnsi="Times New Roman" w:cs="Times New Roman"/>
        </w:rPr>
      </w:pPr>
    </w:p>
    <w:sectPr w:rsidR="00E814F2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2D2A8" w14:textId="77777777" w:rsidR="00DC04EB" w:rsidRDefault="00DC04EB">
      <w:r>
        <w:separator/>
      </w:r>
    </w:p>
  </w:endnote>
  <w:endnote w:type="continuationSeparator" w:id="0">
    <w:p w14:paraId="0F5A4767" w14:textId="77777777" w:rsidR="00DC04EB" w:rsidRDefault="00DC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9EFED" w14:textId="77777777" w:rsidR="00E814F2" w:rsidRDefault="00DC04E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AD62E9" wp14:editId="15B8414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F2501B" w14:textId="77777777" w:rsidR="00E814F2" w:rsidRDefault="00DC04EB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D62E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46F2501B" w14:textId="77777777" w:rsidR="00E814F2" w:rsidRDefault="00DC04EB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F5B0" w14:textId="77777777" w:rsidR="00E814F2" w:rsidRDefault="00DC04E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AC7F28" wp14:editId="6C96F6D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5CBDD" w14:textId="77777777" w:rsidR="00E814F2" w:rsidRDefault="00DC04EB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C7F2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" filled="f" fillcolor="white [3201]" stroked="f" strokeweight=".5pt">
              <v:textbox style="mso-fit-shape-to-text:t" inset="0,0,0,0">
                <w:txbxContent>
                  <w:p w14:paraId="3C35CBDD" w14:textId="77777777" w:rsidR="00E814F2" w:rsidRDefault="00DC04EB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1039D" w14:textId="77777777" w:rsidR="00E814F2" w:rsidRDefault="00DC04E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89C4F1" wp14:editId="1E553C2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25F2FF" w14:textId="77777777" w:rsidR="00E814F2" w:rsidRDefault="00DC04EB">
                          <w:pPr>
                            <w:pStyle w:val="a5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9C4F1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4025F2FF" w14:textId="77777777" w:rsidR="00E814F2" w:rsidRDefault="00DC04EB">
                    <w:pPr>
                      <w:pStyle w:val="a5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AFB46" w14:textId="77777777" w:rsidR="00DC04EB" w:rsidRDefault="00DC04EB">
      <w:r>
        <w:separator/>
      </w:r>
    </w:p>
  </w:footnote>
  <w:footnote w:type="continuationSeparator" w:id="0">
    <w:p w14:paraId="1B8D2270" w14:textId="77777777" w:rsidR="00DC04EB" w:rsidRDefault="00DC0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BCBE6" w14:textId="77777777" w:rsidR="00E814F2" w:rsidRDefault="00E814F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2BB5F8"/>
    <w:multiLevelType w:val="singleLevel"/>
    <w:tmpl w:val="B22BB5F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sz w:val="32"/>
        <w:szCs w:val="32"/>
      </w:rPr>
    </w:lvl>
  </w:abstractNum>
  <w:abstractNum w:abstractNumId="1" w15:restartNumberingAfterBreak="0">
    <w:nsid w:val="0B68E5D2"/>
    <w:multiLevelType w:val="singleLevel"/>
    <w:tmpl w:val="0B68E5D2"/>
    <w:lvl w:ilvl="0">
      <w:start w:val="1"/>
      <w:numFmt w:val="chineseCounting"/>
      <w:pStyle w:val="a"/>
      <w:suff w:val="nothing"/>
      <w:lvlText w:val="%1．"/>
      <w:lvlJc w:val="left"/>
      <w:rPr>
        <w:rFonts w:hint="eastAsia"/>
      </w:rPr>
    </w:lvl>
  </w:abstractNum>
  <w:num w:numId="1" w16cid:durableId="1242105916">
    <w:abstractNumId w:val="1"/>
  </w:num>
  <w:num w:numId="2" w16cid:durableId="3392361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海波 王">
    <w15:presenceInfo w15:providerId="Windows Live" w15:userId="8aff5cfdbe83de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4726F3"/>
    <w:rsid w:val="002B5E39"/>
    <w:rsid w:val="00A57B61"/>
    <w:rsid w:val="00B9227A"/>
    <w:rsid w:val="00D9577F"/>
    <w:rsid w:val="00DC04EB"/>
    <w:rsid w:val="00E814F2"/>
    <w:rsid w:val="00F83BD1"/>
    <w:rsid w:val="01006F4C"/>
    <w:rsid w:val="03600DDC"/>
    <w:rsid w:val="0A831D29"/>
    <w:rsid w:val="0B200F13"/>
    <w:rsid w:val="17E3687D"/>
    <w:rsid w:val="211D2333"/>
    <w:rsid w:val="23D76835"/>
    <w:rsid w:val="267B183B"/>
    <w:rsid w:val="296C6A09"/>
    <w:rsid w:val="2FB755F3"/>
    <w:rsid w:val="31045B88"/>
    <w:rsid w:val="31F03A4B"/>
    <w:rsid w:val="32385795"/>
    <w:rsid w:val="3432579C"/>
    <w:rsid w:val="38376CFA"/>
    <w:rsid w:val="3994764E"/>
    <w:rsid w:val="3B370365"/>
    <w:rsid w:val="3C4E2C6D"/>
    <w:rsid w:val="404168F9"/>
    <w:rsid w:val="404C11A7"/>
    <w:rsid w:val="40E56C11"/>
    <w:rsid w:val="416F626C"/>
    <w:rsid w:val="43DD7DCA"/>
    <w:rsid w:val="450D274C"/>
    <w:rsid w:val="472B19D6"/>
    <w:rsid w:val="479C6A6B"/>
    <w:rsid w:val="47AB7721"/>
    <w:rsid w:val="48905312"/>
    <w:rsid w:val="4AFD21A4"/>
    <w:rsid w:val="4C2669CA"/>
    <w:rsid w:val="4C6D00A4"/>
    <w:rsid w:val="4C890D5F"/>
    <w:rsid w:val="522649B0"/>
    <w:rsid w:val="5473003E"/>
    <w:rsid w:val="551F3BF6"/>
    <w:rsid w:val="57CC3686"/>
    <w:rsid w:val="58646531"/>
    <w:rsid w:val="587D1AD7"/>
    <w:rsid w:val="5A94756C"/>
    <w:rsid w:val="5ABA1B70"/>
    <w:rsid w:val="5BED16C4"/>
    <w:rsid w:val="5CB079CC"/>
    <w:rsid w:val="5CBF55FF"/>
    <w:rsid w:val="607D7654"/>
    <w:rsid w:val="668307E5"/>
    <w:rsid w:val="668F2F5B"/>
    <w:rsid w:val="6BB64010"/>
    <w:rsid w:val="6CC34D3A"/>
    <w:rsid w:val="6DF523F6"/>
    <w:rsid w:val="701200B2"/>
    <w:rsid w:val="72637960"/>
    <w:rsid w:val="7293339E"/>
    <w:rsid w:val="731E7DE9"/>
    <w:rsid w:val="734726F3"/>
    <w:rsid w:val="744D6338"/>
    <w:rsid w:val="78D17E98"/>
    <w:rsid w:val="7A730814"/>
    <w:rsid w:val="7E06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97D9D"/>
  <w15:docId w15:val="{C1428F70-9D19-42EC-876A-BA553A93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next w:val="3"/>
    <w:qFormat/>
    <w:pPr>
      <w:jc w:val="both"/>
      <w:textAlignment w:val="baseline"/>
    </w:pPr>
    <w:rPr>
      <w:rFonts w:cstheme="minorBidi"/>
      <w:kern w:val="2"/>
      <w:sz w:val="21"/>
      <w:szCs w:val="21"/>
    </w:rPr>
  </w:style>
  <w:style w:type="paragraph" w:styleId="1">
    <w:name w:val="heading 1"/>
    <w:basedOn w:val="a0"/>
    <w:next w:val="a0"/>
    <w:qFormat/>
    <w:pPr>
      <w:keepNext/>
      <w:keepLines/>
      <w:spacing w:before="100" w:after="90"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0"/>
    <w:next w:val="a0"/>
    <w:semiHidden/>
    <w:unhideWhenUsed/>
    <w:qFormat/>
    <w:pPr>
      <w:keepNext/>
      <w:keepLines/>
      <w:spacing w:before="20" w:after="20"/>
      <w:ind w:firstLineChars="200" w:firstLine="880"/>
      <w:outlineLvl w:val="1"/>
    </w:pPr>
    <w:rPr>
      <w:rFonts w:ascii="Arial" w:eastAsia="黑体" w:hAnsi="Arial" w:cs="仿宋"/>
      <w:szCs w:val="32"/>
    </w:rPr>
  </w:style>
  <w:style w:type="paragraph" w:styleId="3">
    <w:name w:val="heading 3"/>
    <w:next w:val="a0"/>
    <w:uiPriority w:val="99"/>
    <w:qFormat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0"/>
    <w:next w:val="a0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qFormat/>
    <w:pPr>
      <w:jc w:val="both"/>
      <w:textAlignment w:val="baseline"/>
    </w:pPr>
    <w:rPr>
      <w:rFonts w:ascii="宋体" w:hAnsi="Courier New" w:cs="Courier New"/>
      <w:kern w:val="2"/>
      <w:sz w:val="21"/>
      <w:szCs w:val="21"/>
    </w:rPr>
  </w:style>
  <w:style w:type="paragraph" w:styleId="20">
    <w:name w:val="Body Text Indent 2"/>
    <w:next w:val="z"/>
    <w:qFormat/>
    <w:pPr>
      <w:ind w:right="1" w:firstLine="720"/>
      <w:jc w:val="both"/>
      <w:textAlignment w:val="baseline"/>
    </w:pPr>
    <w:rPr>
      <w:kern w:val="2"/>
      <w:sz w:val="21"/>
      <w:szCs w:val="21"/>
    </w:rPr>
  </w:style>
  <w:style w:type="paragraph" w:customStyle="1" w:styleId="z">
    <w:name w:val="z正文"/>
    <w:qFormat/>
    <w:pPr>
      <w:tabs>
        <w:tab w:val="left" w:pos="0"/>
        <w:tab w:val="left" w:pos="525"/>
      </w:tabs>
      <w:snapToGrid w:val="0"/>
      <w:spacing w:line="360" w:lineRule="auto"/>
      <w:jc w:val="both"/>
      <w:textAlignment w:val="baseline"/>
    </w:pPr>
    <w:rPr>
      <w:rFonts w:hAnsi="宋体" w:cs="Courier New"/>
      <w:kern w:val="2"/>
      <w:sz w:val="24"/>
      <w:szCs w:val="21"/>
    </w:rPr>
  </w:style>
  <w:style w:type="paragraph" w:styleId="a5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黑体三号"/>
    <w:basedOn w:val="a0"/>
    <w:qFormat/>
    <w:pPr>
      <w:numPr>
        <w:numId w:val="1"/>
      </w:numPr>
      <w:ind w:firstLineChars="200" w:firstLine="640"/>
      <w:jc w:val="left"/>
    </w:pPr>
    <w:rPr>
      <w:rFonts w:ascii="黑体" w:eastAsia="黑体" w:hAnsi="黑体" w:cs="黑体" w:hint="eastAsia"/>
    </w:rPr>
  </w:style>
  <w:style w:type="paragraph" w:customStyle="1" w:styleId="a8">
    <w:name w:val="二级标题"/>
    <w:basedOn w:val="a0"/>
    <w:qFormat/>
    <w:pPr>
      <w:spacing w:line="620" w:lineRule="exact"/>
      <w:ind w:firstLineChars="200" w:firstLine="720"/>
      <w:jc w:val="left"/>
      <w:outlineLvl w:val="0"/>
    </w:pPr>
    <w:rPr>
      <w:rFonts w:eastAsia="楷体" w:hint="eastAsia"/>
      <w:b/>
      <w:bCs/>
      <w:color w:val="0D0D0D" w:themeColor="text1" w:themeTint="F2"/>
      <w:sz w:val="36"/>
      <w:szCs w:val="36"/>
    </w:rPr>
  </w:style>
  <w:style w:type="paragraph" w:customStyle="1" w:styleId="a9">
    <w:name w:val="楷体三号"/>
    <w:basedOn w:val="a0"/>
    <w:qFormat/>
    <w:pPr>
      <w:ind w:firstLineChars="200" w:firstLine="640"/>
    </w:pPr>
    <w:rPr>
      <w:rFonts w:ascii="楷体" w:eastAsia="楷体" w:hAnsi="楷体" w:cs="楷体" w:hint="eastAsia"/>
      <w:sz w:val="32"/>
      <w:szCs w:val="32"/>
    </w:rPr>
  </w:style>
  <w:style w:type="character" w:customStyle="1" w:styleId="NormalCharacter">
    <w:name w:val="NormalCharacter"/>
    <w:qFormat/>
  </w:style>
  <w:style w:type="paragraph" w:customStyle="1" w:styleId="WPSOffice1">
    <w:name w:val="WPSOffice手动目录 1"/>
    <w:qFormat/>
  </w:style>
  <w:style w:type="paragraph" w:styleId="aa">
    <w:name w:val="Revision"/>
    <w:hidden/>
    <w:uiPriority w:val="99"/>
    <w:unhideWhenUsed/>
    <w:rsid w:val="00DC04EB"/>
    <w:rPr>
      <w:rFonts w:cstheme="min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{091d593b-71a1-4cba-b1f5-ce768c2aa946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1D593B-71A1-4CBA-B1F5-CE768C2AA946}"/>
      </w:docPartPr>
      <w:docPartBody>
        <w:p w:rsidR="0006001C" w:rsidRDefault="0006001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f8ad0d-1446-4406-b9eb-adbd7d9c816f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F8AD0D-1446-4406-B9EB-ADBD7D9C816F}"/>
      </w:docPartPr>
      <w:docPartBody>
        <w:p w:rsidR="0006001C" w:rsidRDefault="0006001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40b09b8-969d-4f34-8d47-8c09bbbcefff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40B09B8-969D-4F34-8D47-8C09BBBCEFFF}"/>
      </w:docPartPr>
      <w:docPartBody>
        <w:p w:rsidR="0006001C" w:rsidRDefault="0006001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2478be7-a170-490d-8e62-88d4f8ceed89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478BE7-A170-490D-8E62-88D4F8CEED89}"/>
      </w:docPartPr>
      <w:docPartBody>
        <w:p w:rsidR="0006001C" w:rsidRDefault="0006001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46616dc-4dc0-41a8-b03e-069c28531256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6616DC-4DC0-41A8-B03E-069C28531256}"/>
      </w:docPartPr>
      <w:docPartBody>
        <w:p w:rsidR="0006001C" w:rsidRDefault="0006001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5ed87ca-5154-44c5-a192-ceef1913d0a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ED87CA-5154-44C5-A192-CEEF1913D0A5}"/>
      </w:docPartPr>
      <w:docPartBody>
        <w:p w:rsidR="0006001C" w:rsidRDefault="0006001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5d6d2e7-9602-4d1f-ae2f-f34f243497f1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D6D2E7-9602-4D1F-AE2F-F34F243497F1}"/>
      </w:docPartPr>
      <w:docPartBody>
        <w:p w:rsidR="0006001C" w:rsidRDefault="0006001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5d43b58-7f3a-4b71-831f-c6785c125e46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D43B58-7F3A-4B71-831F-C6785C125E46}"/>
      </w:docPartPr>
      <w:docPartBody>
        <w:p w:rsidR="0006001C" w:rsidRDefault="0006001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2439A44A49104156B8E8ABF93CECCF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59C1CA-A249-4744-87AC-E20C229C06FB}"/>
      </w:docPartPr>
      <w:docPartBody>
        <w:p w:rsidR="0006001C" w:rsidRDefault="0006001C" w:rsidP="0006001C">
          <w:pPr>
            <w:pStyle w:val="2439A44A49104156B8E8ABF93CECCF34"/>
          </w:pPr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001C"/>
    <w:rsid w:val="0006001C"/>
    <w:rsid w:val="00B9227A"/>
    <w:rsid w:val="00F8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39A44A49104156B8E8ABF93CECCF34">
    <w:name w:val="2439A44A49104156B8E8ABF93CECCF34"/>
    <w:rsid w:val="0006001C"/>
    <w:pPr>
      <w:widowControl w:val="0"/>
      <w:jc w:val="both"/>
    </w:pPr>
    <w:rPr>
      <w:kern w:val="2"/>
      <w:sz w:val="21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</dc:creator>
  <cp:lastModifiedBy>海波 王</cp:lastModifiedBy>
  <cp:revision>3</cp:revision>
  <dcterms:created xsi:type="dcterms:W3CDTF">2024-07-03T00:35:00Z</dcterms:created>
  <dcterms:modified xsi:type="dcterms:W3CDTF">2024-07-10T09:24:00Z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