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D2BB2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997F1F9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01E821A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2026年度制造业数字化转型揭榜挂帅</w:t>
      </w:r>
    </w:p>
    <w:p w14:paraId="5E23347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试点项目名单</w:t>
      </w:r>
    </w:p>
    <w:p w14:paraId="622E89D3">
      <w:pPr>
        <w:widowControl/>
        <w:snapToGrid w:val="0"/>
        <w:spacing w:line="240" w:lineRule="atLeast"/>
        <w:textAlignment w:val="center"/>
        <w:rPr>
          <w:rFonts w:hint="eastAsia" w:ascii="仿宋_GB2312" w:hAnsi="仿宋_GB2312" w:eastAsia="仿宋_GB2312" w:cs="仿宋_GB2312"/>
          <w:color w:val="000000"/>
          <w:sz w:val="24"/>
        </w:rPr>
      </w:pPr>
    </w:p>
    <w:tbl>
      <w:tblPr>
        <w:tblStyle w:val="6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788"/>
        <w:gridCol w:w="2672"/>
        <w:gridCol w:w="2634"/>
        <w:gridCol w:w="1866"/>
      </w:tblGrid>
      <w:tr w14:paraId="04B5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BAC990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6304B6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榜单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方向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770C3D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58784E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牵头单位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BCD1CF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联合体单位</w:t>
            </w:r>
          </w:p>
        </w:tc>
      </w:tr>
      <w:tr w14:paraId="227A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F8B266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45D569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75602A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基于国产操作系统的矿样智能检测机器人项目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BC92FD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山东亚历山大智能科技有限公司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FAC4DB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44F4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75C8BE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929C89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“万兆+人工智能（AI）”能力提升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9CB217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基于万兆+AI的冰箱产业智能制造示范项目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DA5FB5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中国联合网络通信有限公司青岛市分公司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2C3FDF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海信冰箱有限公司</w:t>
            </w:r>
          </w:p>
        </w:tc>
      </w:tr>
      <w:tr w14:paraId="4426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C8161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34BA6C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产业链链式转型 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4DA689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面向商用车全链多场景多主体协同一体化数字赋能平台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0192DC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中国重汽集团济南动力有限公司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4F8F12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F1D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A6C535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4F7851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数字化转型公共服务载体赋能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D204AE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山东移动制造业数算智转型创新中心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DD7940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中国移动通信集团山东有限公司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BEB735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489F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4F7F72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6CFBB3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208FFF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石化行业“5G+全连接”数智炼化工厂创新应用项目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540F14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中国联合网络通信有限公司东营市分公司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D57DE7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山东垦利石化集团有限公司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北京思路智园科技有限公司</w:t>
            </w:r>
          </w:p>
        </w:tc>
      </w:tr>
      <w:tr w14:paraId="49A6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0A6F9C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1C1CEE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21C706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适用于固体饮料的机器人智能包装仓储系统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AE6B6B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青岛宝佳智能装备股份有限公司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B14F1D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F97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95DABC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D91D31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数字化转型公共服务载体赋能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775010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山东科创数字化转型公共服务平台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6D75CA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山东山科科技园有限公司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14F8EA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A16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1CF769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E29115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工业互联网平台+大模型（绿色低碳方向）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CD3F80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智能装备制造工业互联网+大模型能碳管控平台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C7307D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山东渤聚通云计算有限公司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7574D1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烟台首钢电装有限公司</w:t>
            </w:r>
          </w:p>
        </w:tc>
      </w:tr>
      <w:tr w14:paraId="0C11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19123F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C617A3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数字化转型公共服务载体赋能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84B512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基于AI+MOM工业互联网的行业集成式场景载体赋能平台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B4ECD3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青岛奥利普奇智智能工业技术有限公司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6065E4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0799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011732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02EE50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A78DE7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5G赋能城市型炼化智慧工厂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979857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中国石化青岛炼油化工有限责任公司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947766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BA1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A541AC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9118DA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1F53E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基于AI决策分析的电缆智造解决方案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B98136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青岛汉缆股份有限公司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C060E0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5A1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445D57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037698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26BF86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流程制造全要素智能管控平台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66BE6F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山东泰鹏环保材料股份有限公司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F63CEC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2BF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517840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3214D6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工业互联网平台+大模型（安全生产方向）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CA9B63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不锈钢行业安全监管智能体项目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B9223F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山东太钢鑫海不锈钢有限公司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707758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C74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7AA344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A96DDE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工业互联网平台+大模型（绿色低碳方向）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8ED51C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AI+工业互联网智慧绿色低碳管理平台项目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301948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卡奥斯数字科技（青岛）有限公司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DDDDE3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山东圣阳电源股份有限公司</w:t>
            </w:r>
          </w:p>
        </w:tc>
      </w:tr>
      <w:tr w14:paraId="4C6D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AA539D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D444AF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数字化转型公共服务载体赋能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7A6074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新泰市制造业数字化转型赋能中心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0C7C3A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泰安惠泰建设发展集团有限公司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88B36B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749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B301C3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001A70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D07F8A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5G工厂赋能光纤预制棒智能制造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7C5E85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威海长和光导科技有限公司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7D2655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7CB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B41274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36E607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CC9C75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风电装备制造5G智链工厂项目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2068A8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中国联合网络通信有限公司滨州市分公司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A4C39E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山东国创精密机械有限公司</w:t>
            </w:r>
          </w:p>
        </w:tc>
      </w:tr>
      <w:tr w14:paraId="7AED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5E33F9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DFB46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0B1D5D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基于工业机器人集群协同的起重机械产线示范项目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251BF4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大汉科技股份有限公司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9BE949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840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BB09B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9C9998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118721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集装箱产线多机协同工业机器人数字化升级与示范应用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C41DC0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寰宇东方国际集装箱（青岛）有限公司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4BDA1F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1CA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39F8BB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32E7D9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9B1B01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船舶行业“工业机器人+”智能车间建设项目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3A44B5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招商局船舶工业集团威海船厂有限公司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444C04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F1D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3F57C6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C41BC9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8C23B6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“工业机器人+”赋能集成电路用高纯溅射靶材制造:降本增效的典型应用与实践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F6455E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有研亿金新材料（山东）有限公司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BD107F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8CD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B0A5E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715F0B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工业互联网平台+大模型（生产制造方向)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AEA542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原料预处理装置TPT2应用技术项目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A9CF7D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东营市海科瑞林化工有限公司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ED9075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471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DB6CB9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44E343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8B6E05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装备制造数字化管理及其示范项目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88B301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迈赫机器人自动化股份有限公司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B5B82D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9CC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421B6F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CEE3B1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BB09BD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糖业结晶工序AI智能调控项目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062D8F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中国移动通信集团山东有限公司日照分公司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58F190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日照市凌云海糖业集团有限公司</w:t>
            </w:r>
          </w:p>
        </w:tc>
      </w:tr>
      <w:tr w14:paraId="772B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B0F329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E470B6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8B48DB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碳三碳四“工业互联网平台+大模型”智能化生产管控平台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451BB4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山东滨华新材料有限公司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E5896A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3D8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011085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E4F487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工业互联网平台+大模型（安全生产方向）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B50F1A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通用设备制造业综合安防一体化智能管控平台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66AF0F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海汇集团有限公司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4E3EF2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47F0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C38C0C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9AB557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362452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基于5G+工业互联网的新能源汽车零部件 智能制造示范项目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E5D75C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山东禾田动力科技有限公司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1B7F9C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E45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CB53B2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FA1C95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62E58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基于AI驱动的链传动智造平台建设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09551E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青岛征和链传动有限公司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6D4659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E3F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53CE98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6F04A1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6795A1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铝业智造中枢：工业互联网平台与生产大模型融合应用项目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C42D2E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中国移动通信集团山东有限公司潍坊分公司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F3A5DF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山东华建铝业集团有限公司</w:t>
            </w:r>
          </w:p>
        </w:tc>
      </w:tr>
      <w:tr w14:paraId="4D77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D09515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E45007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4E88C6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基于AI+大数据的薄板一贯制智慧质量平台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180AED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山东钢铁集团日照有限公司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8483EC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792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586F40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9A6D98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2F65D8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基于工业互联网的智能生产管控一体化平台项目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D8BDA3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中通客车股份有限公司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E2C9C6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015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A7BDD1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C8C1E2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工业互联网平台+大模型（安全生产方向）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69842A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石墨烯RFID技术在民用爆炸物品溯源管理过程控制中的应用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DD077C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盘化（济南）化工有限公司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27CD65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F13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D99098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6D536E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工业互联网平台+大模型（绿色低碳方向）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F19224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基于工业互联网面向造纸的能碳AI平台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B59328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山东腾丰纸制品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417E84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中国广电山东网络有限公司</w:t>
            </w:r>
          </w:p>
        </w:tc>
      </w:tr>
      <w:tr w14:paraId="0BF3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12BF34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D82C90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产业链链式转型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AFC957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汽车零部件产业链协同QR数字化平台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F75A7A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滨州渤海活塞有限公司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8E7F9F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852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6000B3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8F5472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数字化转型公共服务载体赋能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DC711E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华翼制造业数智赋能中心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3CD50A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山东华翼云智能科技有限公司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CCDD6D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216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017FC0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A04167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66AEBC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基于工业互联网平台+大模型的制造运营管理平台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A301C6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金现代信息产业股份有限公司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5DC09A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中粮面业（潍坊）有限公司</w:t>
            </w:r>
          </w:p>
        </w:tc>
      </w:tr>
      <w:tr w14:paraId="5A6B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E9B446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79B11B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9777E2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基于印刷行业大模型的智能印刷工业互联网平台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DE267D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印工社(青岛)数字科技有限公司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C1727B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89B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A860CD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413E34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FC2F4B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制药全流程质量动态溯源与智能决策监管平台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64C561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辰欣药业股份有限公司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4B0C00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山东沪康信息科技有限公司</w:t>
            </w:r>
          </w:p>
        </w:tc>
      </w:tr>
      <w:tr w14:paraId="7F49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8C2296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3FC5D9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3429C0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基于云边协同的i-MOM制造运营一体化平台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32BF5A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滨州鲁德曲轴有限责任公司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EF27A0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927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480F56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337E51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工业互联网平台+大模型（供应链协同方向）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CCB87F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医药行业AI智慧供应链协同平台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355F74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鲁南制药集团股份有限公司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37A990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山东达创网络科技股份有限公司</w:t>
            </w:r>
          </w:p>
        </w:tc>
      </w:tr>
      <w:tr w14:paraId="29F9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E9C905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B1FDED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工业互联网平台+大模型（安全生产方向）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BB41ED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面向化工行业的一体化智能应急管理与指挥平台示范项目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3DCACF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山东胜软科技股份有限公司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EF5E23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山东诺尔生物科技有限公司</w:t>
            </w:r>
          </w:p>
        </w:tc>
      </w:tr>
      <w:tr w14:paraId="370E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90D4E6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AA139D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工业互联网平台+大模型（绿色低碳方向）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E38B3F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基于多能互补与协同决策的制造业绿色低碳智慧管控平台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BB822C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山东赛马力发电设备有限公司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171A2C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16A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C8899C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9CF234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691617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电线电缆行业5G工厂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26E226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中国电信集团有限公司枣庄分公司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377BE6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山东泉兴银桥光电缆科技发展有限公司</w:t>
            </w:r>
          </w:p>
        </w:tc>
      </w:tr>
      <w:tr w14:paraId="18FF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02ED85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C0AE18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9B169C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医疗器械智能灭菌解析5G产线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C9A85F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山东威高集团医用高分子制品股份有限公司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D75300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4E07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58AAC6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E34304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7F29CE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海缆行业5G+智能工厂建设项目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9A296E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山东泰昇海缆有限公司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1280A7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4CE3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171E0B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92DC08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“万兆+人工智能（AI）”能力提升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5BE8F6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盾构管片装备智造企业“万兆工业PON+企业级 AI 算力”能力提升项目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E61339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青岛环球重工科技有限公司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D8CE32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2ED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C99A72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B70B95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846D44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5G赋能金属制造数智化智慧工厂建设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77CF91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曹县爱伦金属加工有限公司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9E7B35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9DE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50A8A8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4B5034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DD4E0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5G工厂赋能超轻质高温绝热毯智能产线建设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16638E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淄博华源新材料有限公司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45A516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704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146A46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1224D2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2FE3A8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通用设备制造业智能装备黑灯工厂项目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BAEDF8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山东融瓴智能制造有限公司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0A1132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中国移动通信集团山东有限公司东营分公司</w:t>
            </w:r>
          </w:p>
        </w:tc>
      </w:tr>
      <w:tr w14:paraId="46A8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351EDF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DCBEA7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A7571E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基于5G+工业互联网智能装备平台应用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190C74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中国移动通信集团山东有限公司烟台分公司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60A0E7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烟台中集来福士海洋工程有限公司</w:t>
            </w:r>
          </w:p>
        </w:tc>
      </w:tr>
      <w:tr w14:paraId="514D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75EB21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0D1743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A47D56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“机器人+”赋能新材料压型工序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673BC5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烟台正海磁性材料股份有限公司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EE280B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0D4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595901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A82006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产业链链式转型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24D63D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数字农机制造全链条服务升级项目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ECD02C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山东金大丰机械有限公司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CED9FF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344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817A50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E0C326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数字化转型公共服务载体赋能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9816DE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烟台数字经济产业创新中心数字化转型公共服务载体建设项目 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A27CFC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蔚蓝数智科技（烟台）有限公司 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DFDD48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0BD0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DD91DC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5D5937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5E007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面向离散型制造的机器人视觉定位-冲压-检测多模态自适应创新应用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5F1804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德州大陆架石油工程技术有限公司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B987B1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迈艾木（德州）数字科技有限公司</w:t>
            </w:r>
          </w:p>
        </w:tc>
      </w:tr>
      <w:tr w14:paraId="35FD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5A94AB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CEE77F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工业互联网平台+大模型（生产制造方向)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334531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基于TPT大模型智能化项目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DD943D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山东晋煤明升达化工有限公司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BC5AC8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09D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8FC30C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4FC593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工业互联网平台+大模型（安全生产方向）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B513F9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基于视觉AI的机床生产车间安全风险监测识别与联动控制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BFC9B4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山东国数发展股份有限公司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5FF7B4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济南二机床集团有限公司</w:t>
            </w:r>
          </w:p>
        </w:tc>
      </w:tr>
      <w:tr w14:paraId="3623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0F24AC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EB3A23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54AA68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面向汽车天窗玻璃制造的 “工业机器人 + AI视觉” 智能协同项目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86D684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龙口市兴民安全玻璃有限公司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62E7ED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25F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6B8B95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99509F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工业互联网平台+大模型(生产制造方向)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5C07A6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工业互联网平台+大模型的化工智能工厂示范线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F18A05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青岛思锐卓远信息技术有限公司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9B69B9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竣成新材料（山东）有限公司</w:t>
            </w:r>
          </w:p>
        </w:tc>
      </w:tr>
      <w:tr w14:paraId="2FA9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FFED23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204CD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1909C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氯碱化工高危场景“机器人+”氯碱全流程智能管控与安全提升项目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E0FBB7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山东金岭新材料有限公司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F15E8C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E22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EEFB60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230AE6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DB1AEF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医药行业机器人+智慧物流综合项目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12D5C5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济宁神州医药有限公司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3B67D4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280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0" w:author="马庆营" w:date="2026-04-26T10:20:00Z"/>
        </w:trPr>
        <w:tc>
          <w:tcPr>
            <w:tcW w:w="605" w:type="dxa"/>
            <w:shd w:val="clear" w:color="auto" w:fill="auto"/>
            <w:vAlign w:val="center"/>
          </w:tcPr>
          <w:p w14:paraId="7761A86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EC7DFC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"工业机器人+"典型场景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846BBE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基于5G+激光SLAM导航的机器人SPS智能配送项目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68229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浙江飞碟汽车制造有限公司五征分公司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AEE9A4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0BE6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1" w:author="马庆营" w:date="2026-04-26T10:20:00Z"/>
        </w:trPr>
        <w:tc>
          <w:tcPr>
            <w:tcW w:w="605" w:type="dxa"/>
            <w:shd w:val="clear" w:color="auto" w:fill="auto"/>
            <w:vAlign w:val="center"/>
          </w:tcPr>
          <w:p w14:paraId="1C5D5ED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564FCC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DB09EA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“轮毂制造工业机器人+”AI 视觉+柔性制造+智能追溯数智工厂项目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36AC6C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山东骏程金属科技有限公司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B99D60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中国电信集团有限公司聊城分公司</w:t>
            </w:r>
          </w:p>
        </w:tc>
      </w:tr>
      <w:tr w14:paraId="78CB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F11232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3F04AE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数字化转型公共服务载体赋能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046152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山东云VR工业制造数字化转型公共服务载体赋能项目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A896D8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济南科明数码技术股份有限公司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FCC90B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trike/>
                <w:dstrike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2C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2" w:author="马庆营" w:date="2026-04-26T10:20:00Z"/>
        </w:trPr>
        <w:tc>
          <w:tcPr>
            <w:tcW w:w="605" w:type="dxa"/>
            <w:shd w:val="clear" w:color="auto" w:fill="auto"/>
            <w:vAlign w:val="center"/>
          </w:tcPr>
          <w:p w14:paraId="6AC501C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F096DB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5A1C40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搪瓷内胆车间AI智能产线改造项目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B04B81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山东力诺瑞特新能源有限公司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DFFB79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21F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3" w:author="马庆营" w:date="2026-04-26T10:20:00Z"/>
        </w:trPr>
        <w:tc>
          <w:tcPr>
            <w:tcW w:w="605" w:type="dxa"/>
            <w:shd w:val="clear" w:color="auto" w:fill="auto"/>
            <w:vAlign w:val="center"/>
          </w:tcPr>
          <w:p w14:paraId="74E0954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E203D7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"工业机器人+"典型场景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49F6E1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“AI+危化安全”（智能巡检）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786561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山东齐氟新材料有限公司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6719E3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1DE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4" w:author="马庆营" w:date="2026-04-26T10:20:00Z"/>
        </w:trPr>
        <w:tc>
          <w:tcPr>
            <w:tcW w:w="605" w:type="dxa"/>
            <w:shd w:val="clear" w:color="auto" w:fill="auto"/>
            <w:vAlign w:val="center"/>
          </w:tcPr>
          <w:p w14:paraId="4FE1CA8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07B7B6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508BB2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遮阳面料行业“工业机器人+”数智赋能项目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CBEA45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山东玉马遮阳科技股份有限公司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5B349B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中国电信集团有限公司潍坊分公司</w:t>
            </w:r>
          </w:p>
        </w:tc>
      </w:tr>
      <w:tr w14:paraId="3D76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5" w:author="马庆营" w:date="2026-04-26T10:20:00Z"/>
        </w:trPr>
        <w:tc>
          <w:tcPr>
            <w:tcW w:w="605" w:type="dxa"/>
            <w:shd w:val="clear" w:color="auto" w:fill="auto"/>
            <w:vAlign w:val="center"/>
          </w:tcPr>
          <w:p w14:paraId="3B40FEC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28A76F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89C869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面向化工行业管廊巡检机器人项目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FB4CBE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山东恒信新能源有限公司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0B1409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0A9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6" w:author="马庆营" w:date="2026-04-26T10:21:00Z"/>
        </w:trPr>
        <w:tc>
          <w:tcPr>
            <w:tcW w:w="605" w:type="dxa"/>
            <w:shd w:val="clear" w:color="auto" w:fill="auto"/>
            <w:vAlign w:val="center"/>
          </w:tcPr>
          <w:p w14:paraId="7B34F79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406FE8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3C9BAA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电芯智能分选工业机器人融合应用项目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05D64E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山东欣旺达新能源有限公司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1856BA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C73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7" w:author="马庆营" w:date="2026-04-26T10:21:00Z"/>
        </w:trPr>
        <w:tc>
          <w:tcPr>
            <w:tcW w:w="605" w:type="dxa"/>
            <w:shd w:val="clear" w:color="auto" w:fill="auto"/>
            <w:vAlign w:val="center"/>
          </w:tcPr>
          <w:p w14:paraId="462BC87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7642F7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CA0895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油气举升装备核心部件智能制造车间协同系统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AFF6FA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山东威马泵业股份有限公司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C5D196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9FA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70B88B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637156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DA0E1F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光伏晶硅加工 AI 大模型协同智造平台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37E859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青岛高测科技股份有限公司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D79223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F10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8" w:author="马庆营" w:date="2026-04-26T10:21:00Z"/>
        </w:trPr>
        <w:tc>
          <w:tcPr>
            <w:tcW w:w="605" w:type="dxa"/>
            <w:shd w:val="clear" w:color="auto" w:fill="auto"/>
            <w:vAlign w:val="center"/>
          </w:tcPr>
          <w:p w14:paraId="17C0D12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A48ADE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02227A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面向需求定制的多模态智能巡检机器人产品研发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3C5F8E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山东远程本途新能源汽车有限公司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511CF2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660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9" w:author="马庆营" w:date="2026-04-26T10:21:00Z"/>
        </w:trPr>
        <w:tc>
          <w:tcPr>
            <w:tcW w:w="605" w:type="dxa"/>
            <w:shd w:val="clear" w:color="auto" w:fill="auto"/>
            <w:vAlign w:val="center"/>
          </w:tcPr>
          <w:p w14:paraId="509C117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9F06E5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E6B20E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医疗器械车间具身机器人柔性制造与智能物流系统技术升级项目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2C7D8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华熙生物科技股份有限公司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571C49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09E4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10" w:author="马庆营" w:date="2026-04-26T10:21:00Z"/>
        </w:trPr>
        <w:tc>
          <w:tcPr>
            <w:tcW w:w="605" w:type="dxa"/>
            <w:shd w:val="clear" w:color="auto" w:fill="auto"/>
            <w:vAlign w:val="center"/>
          </w:tcPr>
          <w:p w14:paraId="1CE0370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5664AA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2677D3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面向复杂柔性场景的免示教智能焊接机器人系统研制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F7B18C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浪潮云信息技术股份公司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575134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8D9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11" w:author="马庆营" w:date="2026-04-26T10:21:00Z"/>
        </w:trPr>
        <w:tc>
          <w:tcPr>
            <w:tcW w:w="605" w:type="dxa"/>
            <w:shd w:val="clear" w:color="auto" w:fill="auto"/>
            <w:vAlign w:val="center"/>
          </w:tcPr>
          <w:p w14:paraId="2D478C6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31A7AD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工业互联网平台+大模型（绿色低碳方向）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FEC0CA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食品行业工业互联网 + 大模型驱动的绿色低碳节能项目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BFA439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中国联合网络通信有限公司潍坊市分公司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093781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山东渠风食品科技有限公司 </w:t>
            </w:r>
          </w:p>
        </w:tc>
      </w:tr>
      <w:tr w14:paraId="0F0B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12" w:author="马庆营" w:date="2026-04-26T10:21:00Z"/>
        </w:trPr>
        <w:tc>
          <w:tcPr>
            <w:tcW w:w="605" w:type="dxa"/>
            <w:shd w:val="clear" w:color="auto" w:fill="auto"/>
            <w:vAlign w:val="center"/>
          </w:tcPr>
          <w:p w14:paraId="7838EFC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60A5B4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640933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煤机智能制造平台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01361E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山东矿机集团股份有限公司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A460A6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1698E1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马庆营">
    <w15:presenceInfo w15:providerId="WPS Office" w15:userId="30814806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37AF3"/>
    <w:rsid w:val="03543A27"/>
    <w:rsid w:val="053D613D"/>
    <w:rsid w:val="06EA1889"/>
    <w:rsid w:val="081C4C73"/>
    <w:rsid w:val="0859669D"/>
    <w:rsid w:val="206F0ADB"/>
    <w:rsid w:val="211F1E4B"/>
    <w:rsid w:val="2DD45CBB"/>
    <w:rsid w:val="3BDD252F"/>
    <w:rsid w:val="3C337AF3"/>
    <w:rsid w:val="407E1DA8"/>
    <w:rsid w:val="43C95804"/>
    <w:rsid w:val="47923A6D"/>
    <w:rsid w:val="48C7608A"/>
    <w:rsid w:val="5BC974B1"/>
    <w:rsid w:val="5D7B2E21"/>
    <w:rsid w:val="666C68E2"/>
    <w:rsid w:val="6A3935D2"/>
    <w:rsid w:val="6B577388"/>
    <w:rsid w:val="6BAD4547"/>
    <w:rsid w:val="6C391C84"/>
    <w:rsid w:val="79E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1040" w:firstLineChars="200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spacing w:line="400" w:lineRule="exact"/>
      <w:ind w:firstLine="0" w:firstLineChars="0"/>
      <w:jc w:val="left"/>
    </w:pPr>
    <w:rPr>
      <w:rFonts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3921</Words>
  <Characters>4069</Characters>
  <Lines>0</Lines>
  <Paragraphs>0</Paragraphs>
  <TotalTime>2</TotalTime>
  <ScaleCrop>false</ScaleCrop>
  <LinksUpToDate>false</LinksUpToDate>
  <CharactersWithSpaces>4090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2026-05-14T10:24:00Z</dcterms:created>
  <dc:creator>马庆营</dc:creator>
  <cp:lastModifiedBy>马庆营</cp:lastModifiedBy>
  <dcterms:modified xsi:type="dcterms:W3CDTF">2026-05-25T00:39:30Z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675E9930B6294263AC33F1FB87CAE2B1_13</vt:lpwstr>
  </property>
  <property fmtid="{D5CDD505-2E9C-101B-9397-08002B2CF9AE}" pid="4" name="KSOTemplateDocerSaveRecord">
    <vt:lpwstr>eyJoZGlkIjoiOWE4ZjgyZjQxMjgzYzY2OTlhZmQxMzZmMjlhZGY5ZmEiLCJ1c2VySWQiOiIxNzMwNjExNDkzIn0=</vt:lpwstr>
  </property>
</Properties>
</file>