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320" w:firstLineChars="100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1" w:name="_GoBack"/>
      <w:bookmarkEnd w:id="1"/>
      <w:bookmarkStart w:id="0" w:name="公文标题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4：</w:t>
      </w:r>
    </w:p>
    <w:p>
      <w:pPr>
        <w:spacing w:before="160" w:beforeLines="50" w:after="160" w:afterLines="5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工作经历证明（模板）</w:t>
      </w:r>
    </w:p>
    <w:p>
      <w:pPr>
        <w:numPr>
          <w:ins w:id="0" w:author="蟋小蟀" w:date="2022-11-28T11:13:00Z"/>
        </w:num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专业技术工作共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年。自工作以来，其中主要工作经历如下:</w:t>
      </w:r>
      <w:r>
        <w:rPr>
          <w:rFonts w:eastAsia="仿宋_GB2312"/>
          <w:sz w:val="32"/>
          <w:szCs w:val="32"/>
        </w:rPr>
        <w:t xml:space="preserve">      </w:t>
      </w:r>
    </w:p>
    <w:tbl>
      <w:tblPr>
        <w:tblStyle w:val="7"/>
        <w:tblW w:w="8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2834"/>
        <w:gridCol w:w="1783"/>
        <w:gridCol w:w="1483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1" w:author="蟋小蟀" w:date="2022-11-28T11:13:00Z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起止年月</w:t>
            </w: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2" w:author="蟋小蟀" w:date="2022-11-28T11:13:00Z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工作单位（部门）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3" w:author="蟋小蟀" w:date="2022-11-28T11:13:00Z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从事的专业技术工作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4" w:author="蟋小蟀" w:date="2022-11-28T11:13:00Z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所任专业技术职务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5" w:author="蟋小蟀" w:date="2022-11-28T11:13:00Z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6" w:author="文印" w:date="2022-07-15T15:40:00Z"/>
              </w:numPr>
              <w:spacing w:line="600" w:lineRule="exact"/>
              <w:ind w:left="250" w:hanging="249" w:hangingChars="104"/>
              <w:jc w:val="righ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7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8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9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10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11" w:author="文印" w:date="2022-07-15T15:40:00Z"/>
              </w:numPr>
              <w:spacing w:line="600" w:lineRule="exact"/>
              <w:jc w:val="righ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12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13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14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15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16" w:author="文印" w:date="2022-07-15T15:40:00Z"/>
              </w:numPr>
              <w:spacing w:line="600" w:lineRule="exact"/>
              <w:jc w:val="righ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17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18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19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20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21" w:author="文印" w:date="2022-07-15T15:40:00Z"/>
              </w:numPr>
              <w:spacing w:line="600" w:lineRule="exact"/>
              <w:jc w:val="righ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22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23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24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25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26" w:author="文印" w:date="2022-07-15T15:40:00Z"/>
              </w:numPr>
              <w:spacing w:line="600" w:lineRule="exact"/>
              <w:jc w:val="righ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27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28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29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30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31" w:author="文印" w:date="2022-07-15T15:40:00Z"/>
              </w:numPr>
              <w:spacing w:line="600" w:lineRule="exact"/>
              <w:jc w:val="righ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32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33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34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35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numPr>
          <w:ins w:id="36" w:author="文印" w:date="2022-07-15T15:40:00Z"/>
        </w:numPr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同志在我单位工作期间，遵守国家法律法规，没有出现违反纪律要求的行为，没有受过相关纪律处分（若受过纪律处分，请详细列出处分原因及处分期）。专业工作经历与人事档案记录一致，我单位对该证明的真实性负责。</w:t>
      </w:r>
    </w:p>
    <w:p>
      <w:pPr>
        <w:numPr>
          <w:ins w:id="37" w:author="蟋小蟀" w:date="2022-11-28T11:13:00Z"/>
        </w:numPr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numPr>
          <w:ins w:id="38" w:author="蟋小蟀" w:date="2022-11-28T11:13:00Z"/>
        </w:numPr>
        <w:rPr>
          <w:rFonts w:hint="eastAsia" w:ascii="仿宋" w:hAnsi="仿宋" w:eastAsia="仿宋" w:cs="仿宋"/>
          <w:szCs w:val="21"/>
        </w:rPr>
      </w:pPr>
    </w:p>
    <w:p>
      <w:pPr>
        <w:numPr>
          <w:ins w:id="39" w:author="蟋小蟀" w:date="2022-11-28T11:13:00Z"/>
        </w:numPr>
        <w:ind w:firstLine="641"/>
        <w:rPr>
          <w:rFonts w:hint="eastAsia" w:ascii="仿宋" w:hAnsi="仿宋" w:eastAsia="仿宋" w:cs="仿宋"/>
          <w:szCs w:val="21"/>
        </w:rPr>
      </w:pPr>
    </w:p>
    <w:p>
      <w:pPr>
        <w:numPr>
          <w:ins w:id="40" w:author="Administrator" w:date="2022-11-28T11:13:00Z"/>
        </w:num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主要负责人(签名):               单位（公章）：               </w:t>
      </w:r>
    </w:p>
    <w:p>
      <w:pPr>
        <w:numPr>
          <w:ins w:id="41" w:author="蟋小蟀" w:date="2022-11-28T11:13:00Z"/>
        </w:numPr>
        <w:spacing w:line="600" w:lineRule="exact"/>
        <w:ind w:firstLine="6080" w:firstLineChars="1900"/>
        <w:rPr>
          <w:rFonts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年   月   日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蟋小蟀">
    <w15:presenceInfo w15:providerId="None" w15:userId="蟋小蟀"/>
  </w15:person>
  <w15:person w15:author="文印">
    <w15:presenceInfo w15:providerId="None" w15:userId="文印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232BB"/>
    <w:rsid w:val="1992244F"/>
    <w:rsid w:val="1F6F77D5"/>
    <w:rsid w:val="2E2E5E8F"/>
    <w:rsid w:val="3C17060A"/>
    <w:rsid w:val="3FE909BD"/>
    <w:rsid w:val="41EB415F"/>
    <w:rsid w:val="4E0E377B"/>
    <w:rsid w:val="550232BB"/>
    <w:rsid w:val="5A61550D"/>
    <w:rsid w:val="6192248E"/>
    <w:rsid w:val="7271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9"/>
    <w:qFormat/>
    <w:uiPriority w:val="0"/>
    <w:pPr>
      <w:spacing w:before="0" w:beforeAutospacing="0" w:after="0" w:afterAutospacing="0"/>
      <w:ind w:firstLine="0" w:firstLineChars="0"/>
      <w:jc w:val="center"/>
      <w:outlineLvl w:val="0"/>
    </w:pPr>
    <w:rPr>
      <w:rFonts w:hint="eastAsia" w:ascii="宋体" w:hAnsi="宋体" w:eastAsia="方正小标宋_GBK" w:cs="宋体"/>
      <w:kern w:val="44"/>
      <w:sz w:val="48"/>
      <w:szCs w:val="48"/>
      <w:lang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rFonts w:ascii="Times New Roman" w:hAnsi="Times New Roman" w:eastAsia="宋体" w:cs="Times New Roman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6">
    <w:name w:val="Block Text"/>
    <w:basedOn w:val="1"/>
    <w:uiPriority w:val="0"/>
    <w:pPr>
      <w:spacing w:line="600" w:lineRule="exact"/>
      <w:ind w:left="0" w:leftChars="0" w:right="0" w:rightChars="0" w:firstLine="960" w:firstLineChars="200"/>
    </w:pPr>
    <w:rPr>
      <w:rFonts w:eastAsia="仿宋_GB2312" w:asciiTheme="minorAscii" w:hAnsiTheme="minorAscii"/>
      <w:sz w:val="36"/>
      <w:szCs w:val="22"/>
    </w:rPr>
  </w:style>
  <w:style w:type="character" w:customStyle="1" w:styleId="9">
    <w:name w:val="标题 1 Char"/>
    <w:link w:val="5"/>
    <w:qFormat/>
    <w:uiPriority w:val="0"/>
    <w:rPr>
      <w:rFonts w:eastAsia="方正小标宋_GBK"/>
      <w:kern w:val="44"/>
      <w:sz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2022-11-28T03:38:00Z</dcterms:created>
  <dc:creator>86138</dc:creator>
  <cp:lastModifiedBy>86138</cp:lastModifiedBy>
  <cp:lastPrinted>2022-12-01T01:08:01Z</cp:lastPrinted>
  <dcterms:modified xsi:type="dcterms:W3CDTF">2022-12-01T01:15:03Z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