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821A4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2026年度制造业数字化转型揭榜挂帅</w:t>
      </w:r>
    </w:p>
    <w:p w14:paraId="5E23347C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试点项目名单</w:t>
      </w:r>
      <w:bookmarkStart w:id="0" w:name="_GoBack"/>
      <w:bookmarkEnd w:id="0"/>
    </w:p>
    <w:p w14:paraId="622E89D3">
      <w:pPr>
        <w:widowControl/>
        <w:snapToGrid w:val="0"/>
        <w:spacing w:line="240" w:lineRule="atLeast"/>
        <w:textAlignment w:val="center"/>
        <w:rPr>
          <w:rFonts w:hint="eastAsia" w:ascii="仿宋_GB2312" w:hAnsi="仿宋_GB2312" w:eastAsia="仿宋_GB2312" w:cs="仿宋_GB2312"/>
          <w:color w:val="000000"/>
          <w:sz w:val="24"/>
        </w:rPr>
      </w:pPr>
    </w:p>
    <w:tbl>
      <w:tblPr>
        <w:tblStyle w:val="6"/>
        <w:tblW w:w="95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1788"/>
        <w:gridCol w:w="2672"/>
        <w:gridCol w:w="2634"/>
        <w:gridCol w:w="1866"/>
      </w:tblGrid>
      <w:tr w14:paraId="04B58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3BAC990E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56304B64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榜单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val="en-US" w:eastAsia="zh-CN" w:bidi="ar"/>
              </w:rPr>
              <w:t>方向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0770C3D0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058784EE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牵头单位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5BCD1CFB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联合体单位</w:t>
            </w:r>
          </w:p>
        </w:tc>
      </w:tr>
      <w:tr w14:paraId="227A2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1F8B266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445D5696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“工业机器人+”典型场景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475602A0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基于国产操作系统的矿样智能检测机器人项目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4BC92FD0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山东亚历山大智能科技有限公司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6FAC4DBA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44F4A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675C8BEA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5929C898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“万兆+人工智能（AI）”能力提升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39CB2172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基于万兆+AI的冰箱产业智能制造示范项目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1DA5FB54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中国联合网络通信有限公司青岛市分公司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72C3FDFA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海信冰箱有限公司</w:t>
            </w:r>
          </w:p>
        </w:tc>
      </w:tr>
      <w:tr w14:paraId="44267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6C816124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634BA6CB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产业链链式转型 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34DA689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面向商用车全链多场景多主体协同一体化数字赋能平台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30192DC9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中国重汽集团济南动力有限公司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34F8F12D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5F1D7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0A6C5355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44F7851A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数字化转型公共服务载体赋能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4D204AE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山东移动制造业数算智转型创新中心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4DD79409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中国移动通信集团山东有限公司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7BEB7350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489FF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14F7F72F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76CFBB3A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5G工厂（产线/车间）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0208FFF7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石化行业“5G+全连接”数智炼化工厂创新应用项目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5540F14A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中国联合网络通信有限公司东营市分公司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7D57DE74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山东垦利石化集团有限公司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北京思路智园科技有限公司</w:t>
            </w:r>
          </w:p>
        </w:tc>
      </w:tr>
      <w:tr w14:paraId="49A6D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00A6F9C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21C1CEE5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“工业机器人+”典型场景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021C7068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适用于固体饮料的机器人智能包装仓储系统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7AE6B6BB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青岛宝佳智能装备股份有限公司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1B14F1DE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1F97E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495DABC4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6D91D318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数字化转型公共服务载体赋能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37750104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山东科创数字化转型公共服务平台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06D75CAD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山东山科科技园有限公司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214F8EAD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7A166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11CF769E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8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3E29115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工业互联网平台+大模型（绿色低碳方向）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3CD3F808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智能装备制造工业互联网+大模型能碳管控平台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1C7307D2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山东渤聚通云计算有限公司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67574D10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烟台首钢电装有限公司</w:t>
            </w:r>
          </w:p>
        </w:tc>
      </w:tr>
      <w:tr w14:paraId="0C112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119123F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3C617A3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数字化转型公共服务载体赋能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384B512A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基于AI+MOM工业互联网的行业集成式场景载体赋能平台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5B4ECD34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青岛奥利普奇智智能工业技术有限公司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76065E49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07996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60117329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502EE508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5G工厂（产线/车间）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5A78DE7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5G赋能城市型炼化智慧工厂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09798575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中国石化青岛炼油化工有限责任公司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39477666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1BA1A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0A541AC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49118DA5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工业互联网平台+大模型（生产制造方向）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01F53E6D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基于AI决策分析的电缆智造解决方案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4B98136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青岛汉缆股份有限公司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1C060E0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15A18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3445D57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30376988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工业互联网平台+大模型（生产制造方向）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326BF860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流程制造全要素智能管控平台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266BE6F7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山东泰鹏环保材料股份有限公司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3F63CEC4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32BF2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2517840D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13214D69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工业互联网平台+大模型（安全生产方向）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0CA9B635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不锈钢行业安全监管智能体项目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0B9223FE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山东太钢鑫海不锈钢有限公司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3707758F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2C744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57AA344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0A96DDE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工业互联网平台+大模型（绿色低碳方向）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38ED51C5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AI+工业互联网智慧绿色低碳管理平台项目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4301948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卡奥斯数字科技（青岛）有限公司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1DDDDE32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山东圣阳电源股份有限公司</w:t>
            </w:r>
          </w:p>
        </w:tc>
      </w:tr>
      <w:tr w14:paraId="4C6D2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4AA539D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7D444AF5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数字化转型公共服务载体赋能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17A6074B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新泰市制造业数字化转型赋能中心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70C7C3AA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泰安惠泰建设发展集团有限公司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088B36B7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2749A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4B301C34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0001A704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5G工厂（产线/车间）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3D07F8A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5G工厂赋能光纤预制棒智能制造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57C5E85A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威海长和光导科技有限公司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27D2655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17CBD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4B41274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236E607E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5G工厂（产线/车间）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1CC9C757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风电装备制造5G智链工厂项目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52068A89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中国联合网络通信有限公司滨州市分公司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5A4C39E9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山东国创精密机械有限公司</w:t>
            </w:r>
          </w:p>
        </w:tc>
      </w:tr>
      <w:tr w14:paraId="7AED5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55E33F9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3DFB4624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“工业机器人+”典型场景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70B1D5D7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基于工业机器人集群协同的起重机械产线示范项目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4251BF4A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大汉科技股份有限公司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79BE949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38409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3BB09B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69C9998B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“工业机器人+”典型场景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51187218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集装箱产线多机协同工业机器人数字化升级与示范应用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6C41DC08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寰宇东方国际集装箱（青岛）有限公司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44BDA1F4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11CAA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539F8BBA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132E7D99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“工业机器人+”典型场景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09B1B01A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船舶行业“工业机器人+”智能车间建设项目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23A44B5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招商局船舶工业集团威海船厂有限公司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3444C04B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7F1D8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03F57C65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6C41BC9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“工业机器人+”典型场景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48C23B6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“工业机器人+”赋能集成电路用高纯溅射靶材制造:降本增效的典型应用与实践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2F6455E8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有研亿金新材料（山东）有限公司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7BD107FE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38CD1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7B0A5E28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5715F0B8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工业互联网平台+大模型（生产制造方向)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0AEA542D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原料预处理装置TPT2应用技术项目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2A9CF7DA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东营市海科瑞林化工有限公司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5ED9075B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3471E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0DB6CB94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344E3438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工业互联网平台+大模型（生产制造方向）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08B6E055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装备制造数字化管理及其示范项目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188B3014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迈赫机器人自动化股份有限公司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6B5B82D6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59CC5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5421B6F2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5CEE3B18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工业互联网平台+大模型（生产制造方向）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7BB09BD6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糖业结晶工序AI智能调控项目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1062D8F2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中国移动通信集团山东有限公司日照分公司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558F190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日照市凌云海糖业集团有限公司</w:t>
            </w:r>
          </w:p>
        </w:tc>
      </w:tr>
      <w:tr w14:paraId="772B8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1B0F329B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4E470B6B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工业互联网平台+大模型（生产制造方向）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78B48DB9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碳三碳四“工业互联网平台+大模型”智能化生产管控平台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2451BB4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山东滨华新材料有限公司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2E5896A6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33D83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3011085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2E4F4875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工业互联网平台+大模型（安全生产方向）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1B50F1AF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通用设备制造业综合安防一体化智能管控平台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066AF0F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海汇集团有限公司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54E3EF26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47F0E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3C38C0C4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29AB557A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5G工厂（产线/车间）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5362452E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基于5G+工业互联网的新能源汽车零部件 智能制造示范项目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2E5D75CF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山东禾田动力科技有限公司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01B7F9CE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6E452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0CB53B26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2FA1C957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工业互联网平台+大模型（生产制造方向）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6C62E585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基于AI驱动的链传动智造平台建设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309551E9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青岛征和链传动有限公司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46D46598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3E3F1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653CE98F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66F04A17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工业互联网平台+大模型（生产制造方向）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76795A14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铝业智造中枢：工业互联网平台与生产大模型融合应用项目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6C42D2E4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中国移动通信集团山东有限公司潍坊分公司 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4F3A5DF2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山东华建铝业集团有限公司</w:t>
            </w:r>
          </w:p>
        </w:tc>
      </w:tr>
      <w:tr w14:paraId="4D77C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1D09515E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7E45007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工业互联网平台+大模型（生产制造方向）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64E88C6F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基于AI+大数据的薄板一贯制智慧质量平台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4180AEDF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山东钢铁集团日照有限公司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48483ECA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57929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1586F406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39A6D98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工业互联网平台+大模型（生产制造方向）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02F65D88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基于工业互联网的智能生产管控一体化平台项目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1D8BDA3E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中通客车股份有限公司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3E2C9C6A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1015D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5A7BDD17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2C8C1E26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工业互联网平台+大模型（安全生产方向）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569842A6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石墨烯RFID技术在民用爆炸物品溯源管理过程控制中的应用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5DD077C4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盘化（济南）化工有限公司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727CD656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2F134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0D99098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46D536E6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工业互联网平台+大模型（绿色低碳方向）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2F192249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基于工业互联网面向造纸的能碳AI平台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0B593289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山东腾丰纸制品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有限公司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2417E847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中国广电山东网络有限公司</w:t>
            </w:r>
          </w:p>
        </w:tc>
      </w:tr>
      <w:tr w14:paraId="0BF3C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012BF34F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2D82C908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产业链链式转型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1AFC957B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汽车零部件产业链协同QR数字化平台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1F75A7A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滨州渤海活塞有限公司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48E7F9F9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28521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36000B37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78F5472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数字化转型公共服务载体赋能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7DC711EE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华翼制造业数智赋能中心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33CD50A9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山东华翼云智能科技有限公司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4CCDD6DD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72168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3017FC0D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5A04167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工业互联网平台+大模型（生产制造方向）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766AEBC0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基于工业互联网平台+大模型的制造运营管理平台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6A301C60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金现代信息产业股份有限公司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35DC09A9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中粮面业（潍坊）有限公司</w:t>
            </w:r>
          </w:p>
        </w:tc>
      </w:tr>
      <w:tr w14:paraId="5A6B2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2E9B446A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679B11B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工业互联网平台+大模型（生产制造方向）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29777E26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基于印刷行业大模型的智能印刷工业互联网平台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1DE267D7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印工社(青岛)数字科技有限公司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3C1727B4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589B9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6A860CD6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7413E34D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工业互联网平台+大模型（生产制造方向）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4FC2F4BF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制药全流程质量动态溯源与智能决策监管平台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064C5616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辰欣药业股份有限公司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04B0C00A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山东沪康信息科技有限公司</w:t>
            </w:r>
          </w:p>
        </w:tc>
      </w:tr>
      <w:tr w14:paraId="7F499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28C22964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43FC5D9F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工业互联网平台+大模型（生产制造方向）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53429C02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基于云边协同的i-MOM制造运营一体化平台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632BF5AA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滨州鲁德曲轴有限责任公司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7EF27A09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69272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1480F56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40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2337E51D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工业互联网平台+大模型（供应链协同方向）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1CCB87F8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医药行业AI智慧供应链协同平台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0355F748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鲁南制药集团股份有限公司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537A990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山东达创网络科技股份有限公司</w:t>
            </w:r>
          </w:p>
        </w:tc>
      </w:tr>
      <w:tr w14:paraId="29F96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0E9C9057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7B1FDED9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工业互联网平台+大模型（安全生产方向）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7BB41ED4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面向化工行业的一体化智能应急管理与指挥平台示范项目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23DCACFD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山东胜软科技股份有限公司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2EF5E23D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山东诺尔生物科技有限公司</w:t>
            </w:r>
          </w:p>
        </w:tc>
      </w:tr>
      <w:tr w14:paraId="370E6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690D4E65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0AA139D9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工业互联网平台+大模型（绿色低碳方向）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3E38B3FD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基于多能互补与协同决策的制造业绿色低碳智慧管控平台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6BB822CE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山东赛马力发电设备有限公司 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5171A2CD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716AA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6C8899CA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59CF2349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5G工厂（产线/车间）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36916177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电线电缆行业5G工厂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326E2262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中国电信集团有限公司枣庄分公司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3377BE6A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山东泉兴银桥光电缆科技发展有限公司</w:t>
            </w:r>
          </w:p>
        </w:tc>
      </w:tr>
      <w:tr w14:paraId="18FF9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002ED85F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7C0AE185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5G工厂（产线/车间）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09B169C0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医疗器械智能灭菌解析5G产线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2C9A85F7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山东威高集团医用高分子制品股份有限公司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6D75300B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4E072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458AAC6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2E343040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5G工厂（产线/车间）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27F29CE7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海缆行业5G+智能工厂建设项目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79A296ED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山东泰昇海缆有限公司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31280A7B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4CE3C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2171E0B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492DC085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“万兆+人工智能（AI）”能力提升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05BE8F60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盾构管片装备智造企业“万兆工业PON+企业级 AI 算力”能力提升项目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2E61339B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青岛环球重工科技有限公司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6D8CE326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22ED1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5C99A72F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4B70B950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5G工厂（产线/车间）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7846D44E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5G赋能金属制造数智化智慧工厂建设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677CF915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曹县爱伦金属加工有限公司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59E7B358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29DE1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250A8A84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14B5034B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5G工厂（产线/车间）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2DDD4E0E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5G工厂赋能超轻质高温绝热毯智能产线建设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116638E2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淄博华源新材料有限公司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045A5160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1704F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6146A46E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21224D2B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5G工厂（产线/车间）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12FE3A8B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通用设备制造业智能装备黑灯工厂项目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7BAEDF85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山东融瓴智能制造有限公司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40A11326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中国移动通信集团山东有限公司东营分公司</w:t>
            </w:r>
          </w:p>
        </w:tc>
      </w:tr>
      <w:tr w14:paraId="46A83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0351EDFD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5DCBEA74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5G工厂（产线/车间）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7A7571E4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基于5G+工业互联网智能装备平台应用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5190C74E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中国移动通信集团山东有限公司烟台分公司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660A0E7A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烟台中集来福士海洋工程有限公司</w:t>
            </w:r>
          </w:p>
        </w:tc>
      </w:tr>
      <w:tr w14:paraId="514D9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675EB21F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50D1743A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“工业机器人+”典型场景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2A47D565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“机器人+”赋能新材料压型工序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0673BC5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烟台正海磁性材料股份有限公司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0EE280B7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10D4F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75959010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3A820069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产业链链式转型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024D63D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数字农机制造全链条服务升级项目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0ECD02C0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山东金大丰机械有限公司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5CED9FFB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1344F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5817A50B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3E0C3267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数字化转型公共服务载体赋能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49816DE6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烟台数字经济产业创新中心数字化转型公共服务载体建设项目 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7A27CFC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蔚蓝数智科技（烟台）有限公司  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6DFDD48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0BD09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4DD91DC2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35D59372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“工业机器人+”典型场景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75E0076D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面向离散型制造的机器人视觉定位-冲压-检测多模态自适应创新应用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45F18040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德州大陆架石油工程技术有限公司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0B987B1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迈艾木（德州）数字科技有限公司</w:t>
            </w:r>
          </w:p>
        </w:tc>
      </w:tr>
      <w:tr w14:paraId="35FD1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05A94AB8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1CEE77F6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工业互联网平台+大模型（生产制造方向)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03345314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基于TPT大模型智能化项目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0DD943D6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山东晋煤明升达化工有限公司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1BC5AC82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309D2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48FC30C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24FC593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工业互联网平台+大模型（安全生产方向）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5B513F99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基于视觉AI的机床生产车间安全风险监测识别与联动控制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3BFC9B4A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山东国数发展股份有限公司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35FF7B49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济南二机床集团有限公司</w:t>
            </w:r>
          </w:p>
        </w:tc>
      </w:tr>
      <w:tr w14:paraId="36233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10F24AC7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0EB3A23B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“工业机器人+”典型场景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754AA686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面向汽车天窗玻璃制造的 “工业机器人 + AI视觉” 智能协同项目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486D684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龙口市兴民安全玻璃有限公司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662E7ED6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225F3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56B8B955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299509F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工业互联网平台+大模型(生产制造方向)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75C07A65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工业互联网平台+大模型的化工智能工厂示范线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0F18A054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青岛思锐卓远信息技术有限公司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69B69B9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竣成新材料（山东）有限公司</w:t>
            </w:r>
          </w:p>
        </w:tc>
      </w:tr>
      <w:tr w14:paraId="2FA96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2FFED23B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5204CD2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“工业机器人+”典型场景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441909C4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氯碱化工高危场景“机器人+”氯碱全流程智能管控与安全提升项目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6E0FBB72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山东金岭新材料有限公司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4F15E8C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7E22A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2EEFB60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7230AE60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“工业机器人+”典型场景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1DB1AEFA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医药行业机器人+智慧物流综合项目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412D5C5B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济宁神州医药有限公司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63B67D47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7280D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  <w:ins w:id="0" w:author="马庆营" w:date="2026-04-26T10:20:00Z"/>
        </w:trPr>
        <w:tc>
          <w:tcPr>
            <w:tcW w:w="605" w:type="dxa"/>
            <w:shd w:val="clear" w:color="auto" w:fill="auto"/>
            <w:vAlign w:val="center"/>
          </w:tcPr>
          <w:p w14:paraId="7761A868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3EC7DFCE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"工业机器人+"典型场景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4846BBE7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基于5G+激光SLAM导航的机器人SPS智能配送项目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3682296D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浙江飞碟汽车制造有限公司五征分公司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4AEE9A4E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0BE68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  <w:ins w:id="1" w:author="马庆营" w:date="2026-04-26T10:20:00Z"/>
        </w:trPr>
        <w:tc>
          <w:tcPr>
            <w:tcW w:w="605" w:type="dxa"/>
            <w:shd w:val="clear" w:color="auto" w:fill="auto"/>
            <w:vAlign w:val="center"/>
          </w:tcPr>
          <w:p w14:paraId="1C5D5ED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4564FCC2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“工业机器人+”典型场景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3DB09EAE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“轮毂制造工业机器人+”AI 视觉+柔性制造+智能追溯数智工厂项目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636AC6C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山东骏程金属科技有限公司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4B99D602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中国电信集团有限公司聊城分公司</w:t>
            </w:r>
          </w:p>
        </w:tc>
      </w:tr>
      <w:tr w14:paraId="78CB1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1F112326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43F04AED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数字化转型公共服务载体赋能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0046152B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山东云VR工业制造数字化转型公共服务载体赋能项目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5A896D8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济南科明数码技术股份有限公司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5FCC90B0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trike/>
                <w:dstrike w:val="0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42CD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  <w:ins w:id="2" w:author="马庆营" w:date="2026-04-26T10:20:00Z"/>
        </w:trPr>
        <w:tc>
          <w:tcPr>
            <w:tcW w:w="605" w:type="dxa"/>
            <w:shd w:val="clear" w:color="auto" w:fill="auto"/>
            <w:vAlign w:val="center"/>
          </w:tcPr>
          <w:p w14:paraId="6AC501CF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0F096DB8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“工业机器人+”典型场景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65A1C40F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搪瓷内胆车间AI智能产线改造项目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2B04B818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山东力诺瑞特新能源有限公司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3DFFB79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321F1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  <w:ins w:id="3" w:author="马庆营" w:date="2026-04-26T10:20:00Z"/>
        </w:trPr>
        <w:tc>
          <w:tcPr>
            <w:tcW w:w="605" w:type="dxa"/>
            <w:shd w:val="clear" w:color="auto" w:fill="auto"/>
            <w:vAlign w:val="center"/>
          </w:tcPr>
          <w:p w14:paraId="74E09545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4E203D76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"工业机器人+"典型场景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549F6E15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“AI+危化安全”（智能巡检）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4786561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山东齐氟新材料有限公司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36719E3D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11DEC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  <w:ins w:id="4" w:author="马庆营" w:date="2026-04-26T10:20:00Z"/>
        </w:trPr>
        <w:tc>
          <w:tcPr>
            <w:tcW w:w="605" w:type="dxa"/>
            <w:shd w:val="clear" w:color="auto" w:fill="auto"/>
            <w:vAlign w:val="center"/>
          </w:tcPr>
          <w:p w14:paraId="4FE1CA80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107B7B69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“工业机器人+”典型场景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3508BB27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遮阳面料行业“工业机器人+”数智赋能项目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7CBEA45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山东玉马遮阳科技股份有限公司 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65B349B4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中国电信集团有限公司潍坊分公司</w:t>
            </w:r>
          </w:p>
        </w:tc>
      </w:tr>
      <w:tr w14:paraId="3D762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  <w:ins w:id="5" w:author="马庆营" w:date="2026-04-26T10:20:00Z"/>
        </w:trPr>
        <w:tc>
          <w:tcPr>
            <w:tcW w:w="605" w:type="dxa"/>
            <w:shd w:val="clear" w:color="auto" w:fill="auto"/>
            <w:vAlign w:val="center"/>
          </w:tcPr>
          <w:p w14:paraId="3B40FEC4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628A76F4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“工业机器人+”典型场景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189C8697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面向化工行业管廊巡检机器人项目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7FB4CBE8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山东恒信新能源有限公司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50B1409B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10A96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  <w:ins w:id="6" w:author="马庆营" w:date="2026-04-26T10:21:00Z"/>
        </w:trPr>
        <w:tc>
          <w:tcPr>
            <w:tcW w:w="605" w:type="dxa"/>
            <w:shd w:val="clear" w:color="auto" w:fill="auto"/>
            <w:vAlign w:val="center"/>
          </w:tcPr>
          <w:p w14:paraId="7B34F79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3406FE8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“工业机器人+”典型场景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13C9BAA6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电芯智能分选工业机器人融合应用项目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605D64E5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山东欣旺达新能源有限公司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51856BA4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7C738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  <w:ins w:id="7" w:author="马庆营" w:date="2026-04-26T10:21:00Z"/>
        </w:trPr>
        <w:tc>
          <w:tcPr>
            <w:tcW w:w="605" w:type="dxa"/>
            <w:shd w:val="clear" w:color="auto" w:fill="auto"/>
            <w:vAlign w:val="center"/>
          </w:tcPr>
          <w:p w14:paraId="462BC875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07642F72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“工业机器人+”典型场景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3CA0895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油气举升装备核心部件智能制造车间协同系统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7AFF6FA0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山东威马泵业股份有限公司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4C5D196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59FA2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470B88B4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06371565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工业互联网平台+大模型（生产制造方向）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6DA0E1FF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光伏晶硅加工 AI 大模型协同智造平台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337E8591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青岛高测科技股份有限公司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4D792230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5F101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  <w:ins w:id="8" w:author="马庆营" w:date="2026-04-26T10:21:00Z"/>
        </w:trPr>
        <w:tc>
          <w:tcPr>
            <w:tcW w:w="605" w:type="dxa"/>
            <w:shd w:val="clear" w:color="auto" w:fill="auto"/>
            <w:vAlign w:val="center"/>
          </w:tcPr>
          <w:p w14:paraId="17C0D12E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0A48ADE2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“工业机器人+”典型场景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102227A5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面向需求定制的多模态智能巡检机器人产品研发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13C5F8EA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山东远程本途新能源汽车有限公司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1511CF2D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3660B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  <w:ins w:id="9" w:author="马庆营" w:date="2026-04-26T10:21:00Z"/>
        </w:trPr>
        <w:tc>
          <w:tcPr>
            <w:tcW w:w="605" w:type="dxa"/>
            <w:shd w:val="clear" w:color="auto" w:fill="auto"/>
            <w:vAlign w:val="center"/>
          </w:tcPr>
          <w:p w14:paraId="509C1178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49F06E50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“工业机器人+”典型场景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3E6B20E7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医疗器械车间具身机器人柔性制造与智能物流系统技术升级项目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72C7D82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华熙生物科技股份有限公司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3571C497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09E48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  <w:ins w:id="10" w:author="马庆营" w:date="2026-04-26T10:21:00Z"/>
        </w:trPr>
        <w:tc>
          <w:tcPr>
            <w:tcW w:w="605" w:type="dxa"/>
            <w:shd w:val="clear" w:color="auto" w:fill="auto"/>
            <w:vAlign w:val="center"/>
          </w:tcPr>
          <w:p w14:paraId="1CE0370A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35664AA0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“工业机器人+”典型场景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72677D3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面向复杂柔性场景的免示教智能焊接机器人系统研制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7F7B18C9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浪潮云信息技术股份公司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5575134E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78D90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  <w:ins w:id="11" w:author="马庆营" w:date="2026-04-26T10:21:00Z"/>
        </w:trPr>
        <w:tc>
          <w:tcPr>
            <w:tcW w:w="605" w:type="dxa"/>
            <w:shd w:val="clear" w:color="auto" w:fill="auto"/>
            <w:vAlign w:val="center"/>
          </w:tcPr>
          <w:p w14:paraId="2D478C6E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131A7AD6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工业互联网平台+大模型（绿色低碳方向）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5FEC0CAA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食品行业工业互联网 + 大模型驱动的绿色低碳节能项目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6BFA439F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中国联合网络通信有限公司潍坊市分公司 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70937815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山东渠风食品科技有限公司 </w:t>
            </w:r>
          </w:p>
        </w:tc>
      </w:tr>
      <w:tr w14:paraId="0F0BD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  <w:ins w:id="12" w:author="马庆营" w:date="2026-04-26T10:21:00Z"/>
        </w:trPr>
        <w:tc>
          <w:tcPr>
            <w:tcW w:w="605" w:type="dxa"/>
            <w:shd w:val="clear" w:color="auto" w:fill="auto"/>
            <w:vAlign w:val="center"/>
          </w:tcPr>
          <w:p w14:paraId="7838EFC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460A5B4A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工业互联网平台+大模型（生产制造方向）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3640933B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煤机智能制造平台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501361E0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山东矿机集团股份有限公司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4A460A69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</w:tbl>
    <w:p w14:paraId="31698E10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马庆营">
    <w15:presenceInfo w15:providerId="WPS Office" w15:userId="30814806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337AF3"/>
    <w:rsid w:val="03543A27"/>
    <w:rsid w:val="053D613D"/>
    <w:rsid w:val="081C4C73"/>
    <w:rsid w:val="0859669D"/>
    <w:rsid w:val="206F0ADB"/>
    <w:rsid w:val="2DD45CBB"/>
    <w:rsid w:val="3BDD252F"/>
    <w:rsid w:val="3C337AF3"/>
    <w:rsid w:val="407E1DA8"/>
    <w:rsid w:val="43C95804"/>
    <w:rsid w:val="47923A6D"/>
    <w:rsid w:val="48C7608A"/>
    <w:rsid w:val="5BC974B1"/>
    <w:rsid w:val="5D7B2E21"/>
    <w:rsid w:val="666C68E2"/>
    <w:rsid w:val="6A3935D2"/>
    <w:rsid w:val="6B577388"/>
    <w:rsid w:val="6BAD4547"/>
    <w:rsid w:val="6C391C84"/>
    <w:rsid w:val="79ED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1040" w:firstLineChars="200"/>
      <w:outlineLvl w:val="0"/>
    </w:pPr>
    <w:rPr>
      <w:rFonts w:ascii="黑体" w:hAnsi="黑体" w:eastAsia="黑体"/>
      <w:kern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1"/>
    </w:pPr>
    <w:rPr>
      <w:rFonts w:ascii="Arial" w:hAnsi="Arial" w:eastAsia="楷体_GB231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2"/>
    </w:pPr>
    <w:rPr>
      <w:b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1"/>
    <w:basedOn w:val="1"/>
    <w:next w:val="1"/>
    <w:qFormat/>
    <w:uiPriority w:val="0"/>
    <w:pPr>
      <w:spacing w:line="400" w:lineRule="exact"/>
      <w:ind w:firstLine="0" w:firstLineChars="0"/>
      <w:jc w:val="left"/>
    </w:pPr>
    <w:rPr>
      <w:rFonts w:eastAsia="楷体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2026-05-14T10:24:00Z</dcterms:created>
  <dc:creator>马庆营</dc:creator>
  <cp:lastModifiedBy>马庆营</cp:lastModifiedBy>
  <dcterms:modified xsi:type="dcterms:W3CDTF">2026-05-14T10:26:01Z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C97F081950CB4E9982C410C7BDC305F4_11</vt:lpwstr>
  </property>
  <property fmtid="{D5CDD505-2E9C-101B-9397-08002B2CF9AE}" pid="4" name="KSOTemplateDocerSaveRecord">
    <vt:lpwstr>eyJoZGlkIjoiOWE4ZjgyZjQxMjgzYzY2OTlhZmQxMzZmMjlhZGY5ZmEiLCJ1c2VySWQiOiIxNzMwNjExNDkzIn0=</vt:lpwstr>
  </property>
</Properties>
</file>