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67F0A">
      <w:pPr>
        <w:adjustRightInd w:val="0"/>
        <w:snapToGrid w:val="0"/>
        <w:spacing w:line="360" w:lineRule="auto"/>
        <w:outlineLvl w:val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5BAEA245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CD3A7D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1774D1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D7707F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52B5D57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3FAB57E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DE5595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BD4B516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color w:val="000000"/>
          <w:sz w:val="32"/>
        </w:rPr>
      </w:pPr>
    </w:p>
    <w:p w14:paraId="0141087B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color w:val="000000"/>
          <w:sz w:val="32"/>
        </w:rPr>
      </w:pPr>
    </w:p>
    <w:p w14:paraId="14CDFA2D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color w:val="000000"/>
          <w:sz w:val="32"/>
        </w:rPr>
      </w:pPr>
    </w:p>
    <w:p w14:paraId="3643D179">
      <w:pPr>
        <w:spacing w:line="594" w:lineRule="exact"/>
        <w:jc w:val="left"/>
        <w:rPr>
          <w:rFonts w:ascii="Calibri" w:hAnsi="Calibri" w:eastAsia="宋体" w:cs="Times New Roman"/>
        </w:rPr>
      </w:pPr>
    </w:p>
    <w:p w14:paraId="05A31C21">
      <w:pPr>
        <w:tabs>
          <w:tab w:val="left" w:leader="underscore" w:pos="7980"/>
        </w:tabs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60"/>
          <w:kern w:val="0"/>
          <w:sz w:val="32"/>
          <w:szCs w:val="32"/>
          <w:fitText w:val="3840" w:id="259933859"/>
        </w:rPr>
        <w:t>申请单位（盖章）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fitText w:val="3840" w:id="259933859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ab/>
      </w:r>
    </w:p>
    <w:p w14:paraId="233250CC">
      <w:pPr>
        <w:tabs>
          <w:tab w:val="left" w:leader="underscore" w:pos="7980"/>
        </w:tabs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60"/>
          <w:kern w:val="0"/>
          <w:sz w:val="32"/>
          <w:szCs w:val="32"/>
          <w:fitText w:val="3840" w:id="1022046261"/>
          <w:lang w:val="en-US" w:eastAsia="zh-CN"/>
        </w:rPr>
        <w:t>工艺技术装备名称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fitText w:val="3840" w:id="1022046261"/>
          <w:lang w:val="en-US" w:eastAsia="zh-CN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ab/>
      </w:r>
    </w:p>
    <w:p w14:paraId="6BD9D55B">
      <w:pPr>
        <w:tabs>
          <w:tab w:val="left" w:leader="underscore" w:pos="7980"/>
        </w:tabs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280"/>
          <w:w w:val="100"/>
          <w:kern w:val="0"/>
          <w:sz w:val="32"/>
          <w:szCs w:val="32"/>
          <w:fitText w:val="3840" w:id="1022046261"/>
        </w:rPr>
        <w:t>所属领域</w:t>
      </w:r>
      <w: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fitText w:val="3840" w:id="1022046261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ab/>
      </w:r>
    </w:p>
    <w:p w14:paraId="4C9B1EB2">
      <w:pPr>
        <w:tabs>
          <w:tab w:val="left" w:leader="underscore" w:pos="7980"/>
        </w:tabs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133"/>
          <w:kern w:val="0"/>
          <w:sz w:val="32"/>
          <w:szCs w:val="32"/>
          <w:fitText w:val="3840" w:id="909784796"/>
        </w:rPr>
        <w:t>联系人及手机</w:t>
      </w:r>
      <w:r>
        <w:rPr>
          <w:rFonts w:hint="eastAsia" w:ascii="黑体" w:hAnsi="黑体" w:eastAsia="黑体" w:cs="黑体"/>
          <w:spacing w:val="2"/>
          <w:kern w:val="0"/>
          <w:sz w:val="32"/>
          <w:szCs w:val="32"/>
          <w:fitText w:val="3840" w:id="909784796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ab/>
      </w:r>
    </w:p>
    <w:p w14:paraId="63276A70">
      <w:pPr>
        <w:tabs>
          <w:tab w:val="left" w:leader="underscore" w:pos="7980"/>
        </w:tabs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280"/>
          <w:kern w:val="0"/>
          <w:sz w:val="32"/>
          <w:szCs w:val="32"/>
          <w:fitText w:val="3840" w:id="450775098"/>
        </w:rPr>
        <w:t>电子邮箱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fitText w:val="3840" w:id="450775098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ab/>
      </w:r>
    </w:p>
    <w:p w14:paraId="00B6D0D9">
      <w:pPr>
        <w:rPr>
          <w:rFonts w:hint="default"/>
          <w:lang w:val="en-US"/>
        </w:rPr>
      </w:pPr>
    </w:p>
    <w:p w14:paraId="187C132D">
      <w:pPr>
        <w:rPr>
          <w:rFonts w:hint="eastAsia"/>
        </w:rPr>
      </w:pPr>
    </w:p>
    <w:p w14:paraId="38DA64E5">
      <w:pPr>
        <w:jc w:val="center"/>
        <w:rPr>
          <w:rFonts w:hint="eastAsia" w:ascii="黑体" w:hAnsi="黑体" w:eastAsia="黑体" w:cs="黑体"/>
          <w:bCs/>
          <w:sz w:val="36"/>
        </w:rPr>
      </w:pPr>
    </w:p>
    <w:p w14:paraId="37CE3702">
      <w:pPr>
        <w:jc w:val="both"/>
        <w:rPr>
          <w:rFonts w:hint="eastAsia" w:ascii="黑体" w:hAnsi="黑体" w:eastAsia="黑体" w:cs="黑体"/>
          <w:bCs/>
          <w:sz w:val="36"/>
        </w:rPr>
      </w:pPr>
    </w:p>
    <w:p w14:paraId="5BC798A0">
      <w:pPr>
        <w:ind w:firstLine="0" w:firstLineChars="0"/>
        <w:jc w:val="center"/>
        <w:rPr>
          <w:rFonts w:eastAsia="楷体_GB2312"/>
          <w:b/>
          <w:sz w:val="36"/>
        </w:rPr>
      </w:pPr>
      <w:r>
        <w:rPr>
          <w:rFonts w:hint="default" w:ascii="Times New Roman" w:hAnsi="Times New Roman" w:eastAsia="黑体" w:cs="Times New Roman"/>
          <w:bCs/>
          <w:sz w:val="36"/>
        </w:rPr>
        <w:t>20</w:t>
      </w:r>
      <w:r>
        <w:rPr>
          <w:rFonts w:hint="default" w:ascii="Times New Roman" w:hAnsi="Times New Roman" w:eastAsia="黑体" w:cs="Times New Roman"/>
          <w:bCs/>
          <w:sz w:val="36"/>
          <w:lang w:val="en-US" w:eastAsia="zh-CN"/>
        </w:rPr>
        <w:t>2</w:t>
      </w:r>
      <w:r>
        <w:rPr>
          <w:rFonts w:hint="eastAsia" w:eastAsia="黑体" w:cs="Times New Roman"/>
          <w:bCs/>
          <w:sz w:val="36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6"/>
        </w:rPr>
        <w:t>年  月  日</w:t>
      </w:r>
    </w:p>
    <w:p w14:paraId="77B8F8D0">
      <w:pPr>
        <w:rPr>
          <w:rFonts w:hint="default"/>
          <w:lang w:eastAsia="zh-CN"/>
        </w:rPr>
        <w:sectPr>
          <w:headerReference r:id="rId3" w:type="default"/>
          <w:pgSz w:w="11906" w:h="16838"/>
          <w:pgMar w:top="2098" w:right="1474" w:bottom="198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0189A32">
      <w:pPr>
        <w:rPr>
          <w:rFonts w:ascii="Times New Roman" w:hAnsi="Times New Roman"/>
        </w:rPr>
      </w:pPr>
    </w:p>
    <w:p w14:paraId="575605B1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p w14:paraId="0A847171">
      <w:pPr>
        <w:jc w:val="center"/>
        <w:rPr>
          <w:rFonts w:ascii="Times New Roman" w:hAnsi="Times New Roman" w:eastAsia="黑体" w:cs="SimSun-Identity-H"/>
          <w:kern w:val="0"/>
          <w:sz w:val="32"/>
          <w:szCs w:val="32"/>
        </w:rPr>
      </w:pPr>
    </w:p>
    <w:tbl>
      <w:tblPr>
        <w:tblStyle w:val="6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4E8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noWrap w:val="0"/>
            <w:vAlign w:val="center"/>
          </w:tcPr>
          <w:p w14:paraId="47F174D9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51E6F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8522" w:type="dxa"/>
            <w:noWrap w:val="0"/>
            <w:vAlign w:val="top"/>
          </w:tcPr>
          <w:p w14:paraId="19C4D463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5E60066C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235AA690">
            <w:pPr>
              <w:adjustRightInd/>
              <w:snapToGrid/>
              <w:spacing w:line="594" w:lineRule="exact"/>
              <w:ind w:firstLine="560" w:firstLineChars="20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  <w:t>我单位近三年均正常经营生产，未发生较大及以上生产安全和质量事故、Ⅲ级（较大）及以上突发环境污染事件，未在国务院及有关部门相关督查工作中被发现存在严重问题，未被列入工业节能监察整改名单或</w:t>
            </w:r>
            <w:r>
              <w:rPr>
                <w:rFonts w:hint="eastAsia" w:cs="Times New Roman"/>
                <w:color w:val="auto"/>
                <w:sz w:val="28"/>
                <w:szCs w:val="21"/>
                <w:lang w:eastAsia="zh-CN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  <w:t>按要求完成整改，未被列入失信被执行人。</w:t>
            </w:r>
          </w:p>
          <w:p w14:paraId="6C9D7702">
            <w:pPr>
              <w:adjustRightInd/>
              <w:snapToGrid/>
              <w:spacing w:line="594" w:lineRule="exact"/>
              <w:ind w:firstLine="560" w:firstLineChars="20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  <w:t>我单位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  <w:lang w:eastAsia="zh-CN"/>
              </w:rPr>
              <w:t>此次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  <w:lang w:eastAsia="zh-CN"/>
              </w:rPr>
              <w:t>的（工艺技术装备名称）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  <w:t>无任何产权纠纷、技术产权明晰。所申报技术产品符合国家质量、安全、环保等方面的标准和要求，并已按国家相关管理规定取得各类许可。</w:t>
            </w:r>
          </w:p>
          <w:p w14:paraId="07923FBD">
            <w:pPr>
              <w:adjustRightInd/>
              <w:snapToGrid/>
              <w:spacing w:line="594" w:lineRule="exact"/>
              <w:ind w:firstLine="560" w:firstLineChars="20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  <w:t>本次提交所有材料均真实有效，并愿意承担相关由此引发的全部责任。</w:t>
            </w:r>
          </w:p>
          <w:p w14:paraId="22A9069B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53FF579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6E577D8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39F47CD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443D7275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0D07954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4D8E1EC8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 w14:paraId="348B6F43">
      <w:pPr>
        <w:jc w:val="center"/>
        <w:rPr>
          <w:rFonts w:ascii="Times New Roman" w:hAnsi="Times New Roman" w:eastAsia="黑体" w:cs="SimSun-Identity-H"/>
          <w:kern w:val="0"/>
          <w:sz w:val="32"/>
          <w:szCs w:val="32"/>
        </w:rPr>
        <w:sectPr>
          <w:headerReference r:id="rId5" w:type="first"/>
          <w:footerReference r:id="rId7" w:type="first"/>
          <w:headerReference r:id="rId4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 w14:paraId="3C05CCCF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技术装备（推广应用类）申报表</w:t>
      </w:r>
    </w:p>
    <w:p w14:paraId="30435787">
      <w:pPr>
        <w:jc w:val="right"/>
        <w:rPr>
          <w:rFonts w:hint="eastAsia" w:ascii="Times New Roman" w:hAnsi="Times New Roman" w:eastAsia="仿宋_GB2312" w:cs="仿宋_GB2312"/>
          <w:sz w:val="24"/>
        </w:rPr>
      </w:pPr>
    </w:p>
    <w:p w14:paraId="7EE7C966">
      <w:pPr>
        <w:jc w:val="right"/>
        <w:rPr>
          <w:rFonts w:ascii="Times New Roman" w:hAnsi="Times New Roman" w:eastAsia="黑体" w:cs="SimSun-Identity-H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6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4"/>
        <w:gridCol w:w="1416"/>
        <w:gridCol w:w="466"/>
        <w:gridCol w:w="2132"/>
        <w:gridCol w:w="2130"/>
      </w:tblGrid>
      <w:tr w14:paraId="4C72A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noWrap w:val="0"/>
            <w:vAlign w:val="center"/>
          </w:tcPr>
          <w:p w14:paraId="56D9606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28F21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0E023BC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1B40A2A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1403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18C99EF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188981C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9D2B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56B5759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195DEA7A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□国有控股   □股份制    □民营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□合资 </w:t>
            </w:r>
          </w:p>
          <w:p w14:paraId="59288C8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外资   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大专院校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科研院所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□其他</w:t>
            </w:r>
          </w:p>
        </w:tc>
      </w:tr>
      <w:tr w14:paraId="29558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6CFBF9F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 w14:paraId="6BE480D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2D18C81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noWrap w:val="0"/>
            <w:vAlign w:val="center"/>
          </w:tcPr>
          <w:p w14:paraId="6073609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23FD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5041658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 w14:paraId="432099A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2EED054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130" w:type="dxa"/>
            <w:noWrap w:val="0"/>
            <w:vAlign w:val="center"/>
          </w:tcPr>
          <w:p w14:paraId="4527ECE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EF1C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3CDED9C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 w14:paraId="06AB76A3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7D85DE1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30" w:type="dxa"/>
            <w:noWrap w:val="0"/>
            <w:vAlign w:val="center"/>
          </w:tcPr>
          <w:p w14:paraId="7DFA89C2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3446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6432B28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26AC3F1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CB8F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221ADAB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088FEB9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</w:tr>
      <w:tr w14:paraId="0128D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vMerge w:val="restart"/>
            <w:noWrap w:val="0"/>
            <w:vAlign w:val="center"/>
          </w:tcPr>
          <w:p w14:paraId="7A3824C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近三年主营业务收入（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元）</w:t>
            </w:r>
          </w:p>
        </w:tc>
        <w:tc>
          <w:tcPr>
            <w:tcW w:w="1416" w:type="dxa"/>
            <w:noWrap w:val="0"/>
            <w:vAlign w:val="center"/>
          </w:tcPr>
          <w:p w14:paraId="2BF266C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 w14:paraId="5D91B38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DF0C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vMerge w:val="continue"/>
            <w:noWrap w:val="0"/>
            <w:vAlign w:val="center"/>
          </w:tcPr>
          <w:p w14:paraId="498B3B3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CDD08C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 w14:paraId="520E960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EA7B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vMerge w:val="continue"/>
            <w:noWrap w:val="0"/>
            <w:vAlign w:val="center"/>
          </w:tcPr>
          <w:p w14:paraId="0A70FD7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31D4B2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 w14:paraId="160E32C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FFA8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noWrap w:val="0"/>
            <w:vAlign w:val="center"/>
          </w:tcPr>
          <w:p w14:paraId="0B24D34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05AE9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5DA86BBC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4F4493BD"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1411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20E181A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2C34E8B1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275C293D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4C12F896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6E06AFA3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5AD87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1692704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560768A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1A9E8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5683F8D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18953244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39DF9C4F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0BF7E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2CE45E0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327BCCC0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□鉴定证书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76944B2E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0E6C6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6D5832A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2023年装备产量（台、套）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 w14:paraId="03AA9A8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65652B8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2023年装备销量（台、套）</w:t>
            </w:r>
          </w:p>
        </w:tc>
        <w:tc>
          <w:tcPr>
            <w:tcW w:w="2130" w:type="dxa"/>
            <w:noWrap w:val="0"/>
            <w:vAlign w:val="center"/>
          </w:tcPr>
          <w:p w14:paraId="0CF8CDBB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E005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780941E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7F66C9A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E611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noWrap w:val="0"/>
            <w:vAlign w:val="center"/>
          </w:tcPr>
          <w:p w14:paraId="1779ED5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1844" w:type="dxa"/>
            <w:noWrap w:val="0"/>
            <w:vAlign w:val="center"/>
          </w:tcPr>
          <w:p w14:paraId="11613CD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645C704E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5AFCC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 w14:paraId="5DEA340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66DC7C6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25B9C9D1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401DC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 w14:paraId="1AADCA8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7F6F7C5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055435E3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A08E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 w14:paraId="63C09CD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516AD96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50E69B6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，需包含工业用水重复利用率、单位产品用水量、再生水利用量等可量化指标数据。）</w:t>
            </w:r>
          </w:p>
        </w:tc>
      </w:tr>
      <w:tr w14:paraId="07BF4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noWrap w:val="0"/>
            <w:vAlign w:val="center"/>
          </w:tcPr>
          <w:p w14:paraId="06C9727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应用现状</w:t>
            </w:r>
          </w:p>
        </w:tc>
        <w:tc>
          <w:tcPr>
            <w:tcW w:w="1844" w:type="dxa"/>
            <w:noWrap w:val="0"/>
            <w:vAlign w:val="center"/>
          </w:tcPr>
          <w:p w14:paraId="1A58C18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市场占有率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（%）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2B158EB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5A4A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 w14:paraId="168E813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7E55662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目前形成的节水能力（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万立方米/年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4202D9B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37CD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 w14:paraId="574F050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04FF2C4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当前实现的经济效益（万元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2170E20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4387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noWrap w:val="0"/>
            <w:vAlign w:val="center"/>
          </w:tcPr>
          <w:p w14:paraId="4EBAD2A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推广前景</w:t>
            </w:r>
          </w:p>
        </w:tc>
        <w:tc>
          <w:tcPr>
            <w:tcW w:w="1844" w:type="dxa"/>
            <w:noWrap w:val="0"/>
            <w:vAlign w:val="center"/>
          </w:tcPr>
          <w:p w14:paraId="4C579E1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年推广比例（%）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39F2BCE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1767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 w14:paraId="5EDD018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2B41550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4CB33D2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66AE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 w14:paraId="4A88CEC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4A52500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61AB459B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321F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 w14:paraId="4AC7A7F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37E06DF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推广建议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51BBEE8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012F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noWrap w:val="0"/>
            <w:vAlign w:val="center"/>
          </w:tcPr>
          <w:p w14:paraId="4B96ABC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典型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案例（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1-3个案例，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多个案例需逐个分别填写）</w:t>
            </w:r>
          </w:p>
        </w:tc>
      </w:tr>
      <w:tr w14:paraId="56D9B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20051EE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用户名称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700706D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 w14:paraId="081A9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348B894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391C2F7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4119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4A687F9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7683B7E3">
            <w:pPr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0237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14D1471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3E39C0C4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1BD9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5A6151C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1718DFB9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C876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 w14:paraId="7387C80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 w14:paraId="38BB30F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35948B51"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 w14:paraId="2D526B4F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73AD96D1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7F98DC91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57C5AF07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报告中附专利证书等证明材料。</w:t>
      </w:r>
    </w:p>
    <w:p w14:paraId="0C55B84C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 w14:paraId="74EDF3FB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5.“推广建议”栏简要介绍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 w14:paraId="716A1C14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.典型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推广</w:t>
      </w:r>
      <w:r>
        <w:rPr>
          <w:rFonts w:hint="eastAsia" w:ascii="Times New Roman" w:hAnsi="Times New Roman" w:eastAsia="仿宋_GB2312" w:cs="仿宋_GB2312"/>
          <w:sz w:val="24"/>
          <w:szCs w:val="24"/>
        </w:rPr>
        <w:t>案例填写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1-3个</w:t>
      </w:r>
      <w:r>
        <w:rPr>
          <w:rFonts w:hint="eastAsia" w:ascii="Times New Roman" w:hAnsi="Times New Roman" w:eastAsia="仿宋_GB2312" w:cs="仿宋_GB2312"/>
          <w:sz w:val="24"/>
          <w:szCs w:val="24"/>
        </w:rPr>
        <w:t>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 w14:paraId="4194652E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 w:cs="仿宋_GB2312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 w14:paraId="7D49AC30">
      <w:pPr>
        <w:jc w:val="both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0ABECAA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（推广应用类）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2921E3F5">
      <w:pPr>
        <w:widowControl w:val="0"/>
        <w:spacing w:line="240" w:lineRule="auto"/>
        <w:jc w:val="center"/>
        <w:textAlignment w:val="baseline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67CE9545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0685F902">
      <w:pPr>
        <w:widowControl/>
        <w:spacing w:line="360" w:lineRule="auto"/>
        <w:ind w:left="56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基本情况</w:t>
      </w:r>
    </w:p>
    <w:p w14:paraId="2B24DDE7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基本信息，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bCs/>
          <w:sz w:val="32"/>
          <w:szCs w:val="32"/>
        </w:rPr>
        <w:t>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257CA86A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生产</w:t>
      </w:r>
      <w:r>
        <w:rPr>
          <w:rFonts w:hint="eastAsia" w:ascii="Times New Roman" w:hAnsi="Times New Roman" w:eastAsia="仿宋_GB2312"/>
          <w:bCs/>
          <w:sz w:val="32"/>
          <w:szCs w:val="32"/>
        </w:rPr>
        <w:t>经营情况，主要包括企业近三年总资产、主要产品产量、主营业务收入、利润和缴税额、市场份额、行业所处地位等。</w:t>
      </w:r>
    </w:p>
    <w:p w14:paraId="7D259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科研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创新能力，主要包括人员结构、专职研发人员情况、研发投入，自有研发机构或与大学、科研院所合作情况，近三年获得专利、标准、奖励情况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，参与制定或牵头起草</w:t>
      </w:r>
      <w:r>
        <w:rPr>
          <w:rFonts w:hint="eastAsia" w:ascii="Times New Roman" w:hAnsi="Times New Roman" w:eastAsia="仿宋_GB2312"/>
          <w:bCs/>
          <w:sz w:val="32"/>
          <w:szCs w:val="32"/>
        </w:rPr>
        <w:t>标准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/>
          <w:bCs/>
          <w:sz w:val="32"/>
          <w:szCs w:val="32"/>
        </w:rPr>
        <w:t>等。</w:t>
      </w:r>
    </w:p>
    <w:p w14:paraId="053BB8C8">
      <w:pPr>
        <w:widowControl/>
        <w:spacing w:line="360" w:lineRule="auto"/>
        <w:ind w:left="56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二、工艺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技术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装备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基本情况</w:t>
      </w:r>
    </w:p>
    <w:p w14:paraId="626A05A3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62BA3BCD">
      <w:pPr>
        <w:widowControl/>
        <w:spacing w:line="360" w:lineRule="auto"/>
        <w:ind w:left="56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三、工艺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技术装备原理和内容</w:t>
      </w:r>
    </w:p>
    <w:p w14:paraId="303C220B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 w14:paraId="73BD0698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6D43AA00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54F82674">
      <w:pPr>
        <w:widowControl/>
        <w:spacing w:line="360" w:lineRule="auto"/>
        <w:ind w:left="56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评价指标</w:t>
      </w:r>
    </w:p>
    <w:p w14:paraId="1FD583B0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39AE7843">
      <w:pPr>
        <w:widowControl/>
        <w:spacing w:line="360" w:lineRule="auto"/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 w14:paraId="026ECD14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76534EEA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 w14:paraId="56E1A9E0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推广</w:t>
      </w:r>
      <w:r>
        <w:rPr>
          <w:rFonts w:hint="eastAsia" w:ascii="Times New Roman" w:hAnsi="Times New Roman" w:eastAsia="仿宋_GB2312"/>
          <w:bCs/>
          <w:sz w:val="32"/>
          <w:szCs w:val="32"/>
        </w:rPr>
        <w:t>前景预测基础上，详细计算每年可实现的经济和社会效益。</w:t>
      </w:r>
    </w:p>
    <w:p w14:paraId="38B17515">
      <w:pPr>
        <w:widowControl/>
        <w:spacing w:line="360" w:lineRule="auto"/>
        <w:ind w:left="56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五、应用前景和推广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建议</w:t>
      </w:r>
    </w:p>
    <w:p w14:paraId="4F25FBA8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以及推广比例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 w14:paraId="475B51FD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5D97E606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472E7DEB">
      <w:pPr>
        <w:widowControl/>
        <w:spacing w:line="360" w:lineRule="auto"/>
        <w:ind w:left="56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六、应用案例（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1-3个案例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4DCC3BD3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65E18709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4F603A58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21D6F70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、建设和投运时间、运行成本、技术经济指标等。</w:t>
      </w:r>
    </w:p>
    <w:p w14:paraId="5AA6165C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5. 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51C910F0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。包括节水量、节水效益、经济和社会效益等。</w:t>
      </w:r>
    </w:p>
    <w:p w14:paraId="61EA2B38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实施单位反馈情况。包括实施单位对工艺节水技术装备以及节水效果的评价、应用证明等。</w:t>
      </w:r>
    </w:p>
    <w:p w14:paraId="0D84833E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08A87BA8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331AAB31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黑体"/>
          <w:bCs/>
          <w:color w:val="000000"/>
          <w:sz w:val="32"/>
          <w:szCs w:val="32"/>
        </w:rPr>
      </w:pPr>
    </w:p>
    <w:p w14:paraId="5BB63D90"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55F9CCA2">
      <w:pPr>
        <w:numPr>
          <w:ilvl w:val="0"/>
          <w:numId w:val="1"/>
        </w:numPr>
        <w:adjustRightInd/>
        <w:snapToGrid/>
        <w:spacing w:line="594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申报单位“信用中国”“国家企业信用信息公示系统”信用信息报告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4EF51D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.质量、环境、能源、职业健康等管理体系认证证明；</w:t>
      </w:r>
    </w:p>
    <w:p w14:paraId="10B0D268">
      <w:pPr>
        <w:numPr>
          <w:ilvl w:val="-1"/>
          <w:numId w:val="0"/>
        </w:numPr>
        <w:adjustRightInd/>
        <w:snapToGrid/>
        <w:spacing w:line="594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34CFAEF0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 w14:paraId="5BE775FE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1DCDF33E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 w14:paraId="6FBEBA5E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8. 用户使用报告（需加盖用户公章）。</w:t>
      </w:r>
    </w:p>
    <w:p w14:paraId="5695EC32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9. 应用案例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29C547B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10.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 w14:paraId="2F902D9A">
      <w:pP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br w:type="page"/>
      </w:r>
    </w:p>
    <w:p w14:paraId="6E0F6C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  <w:bookmarkStart w:id="0" w:name="_GoBack"/>
      <w:bookmarkEnd w:id="0"/>
    </w:p>
    <w:p w14:paraId="330F8C7C">
      <w:pPr>
        <w:pStyle w:val="2"/>
        <w:ind w:firstLine="0" w:firstLineChars="0"/>
        <w:jc w:val="center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cs="黑体"/>
          <w:kern w:val="2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黑体" w:cs="黑体"/>
          <w:kern w:val="2"/>
          <w:sz w:val="32"/>
          <w:szCs w:val="32"/>
        </w:rPr>
        <w:t>证明材料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eastAsia="zh-CN"/>
        </w:rPr>
        <w:t>清单（附于证明材料后）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23" w:type="dxa"/>
          <w:bottom w:w="85" w:type="dxa"/>
          <w:right w:w="23" w:type="dxa"/>
        </w:tblCellMar>
      </w:tblPr>
      <w:tblGrid>
        <w:gridCol w:w="1049"/>
        <w:gridCol w:w="3195"/>
        <w:gridCol w:w="3706"/>
        <w:gridCol w:w="1050"/>
      </w:tblGrid>
      <w:tr w14:paraId="3866F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629" w:hRule="atLeast"/>
          <w:jc w:val="center"/>
        </w:trPr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E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0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所对应证明内容项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9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证明材料名称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E0D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页码</w:t>
            </w:r>
          </w:p>
        </w:tc>
      </w:tr>
      <w:tr w14:paraId="14AE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397" w:hRule="atLeast"/>
          <w:jc w:val="center"/>
        </w:trPr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D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F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4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18B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0A9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397" w:hRule="atLeast"/>
          <w:jc w:val="center"/>
        </w:trPr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9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3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5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714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6C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397" w:hRule="atLeast"/>
          <w:jc w:val="center"/>
        </w:trPr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D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B9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1F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ADA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7D3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397" w:hRule="atLeast"/>
          <w:jc w:val="center"/>
        </w:trPr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3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7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5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916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0A4B0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 w14:paraId="36B582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 w14:paraId="2D36C8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 w14:paraId="3887FE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Identity-H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494E0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92B2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92B2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50F584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135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171E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2171E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B6484">
    <w:pPr>
      <w:pStyle w:val="4"/>
      <w:pBdr>
        <w:bottom w:val="none" w:color="auto" w:sz="0" w:space="1"/>
      </w:pBdr>
      <w:rPr>
        <w:ins w:id="0" w:author="Eric" w:date="2024-09-13T14:44:12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65DC7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5A04B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5DA3D"/>
    <w:multiLevelType w:val="singleLevel"/>
    <w:tmpl w:val="AB25DA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">
    <w15:presenceInfo w15:providerId="WPS Office" w15:userId="3917270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DM4MTdlYzQ4OWYyYjNhZWMwMGQ5N2JhY2U1NDgifQ=="/>
  </w:docVars>
  <w:rsids>
    <w:rsidRoot w:val="00000000"/>
    <w:rsid w:val="0D4923B3"/>
    <w:rsid w:val="101741BD"/>
    <w:rsid w:val="136B6E83"/>
    <w:rsid w:val="16A4429B"/>
    <w:rsid w:val="272950BB"/>
    <w:rsid w:val="286C69AC"/>
    <w:rsid w:val="308275EA"/>
    <w:rsid w:val="3A033549"/>
    <w:rsid w:val="3BF3199E"/>
    <w:rsid w:val="4F571D68"/>
    <w:rsid w:val="56417B80"/>
    <w:rsid w:val="58692CBA"/>
    <w:rsid w:val="677F2835"/>
    <w:rsid w:val="6F40431D"/>
    <w:rsid w:val="71470D84"/>
    <w:rsid w:val="7B33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宋体" w:hAnsi="宋体" w:eastAsia="黑体" w:cs="Times New Roman"/>
      <w:kern w:val="44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2565</Words>
  <Characters>2650</Characters>
  <Lines>0</Lines>
  <Paragraphs>0</Paragraphs>
  <TotalTime>20</TotalTime>
  <ScaleCrop>false</ScaleCrop>
  <LinksUpToDate>false</LinksUpToDate>
  <CharactersWithSpaces>2837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2023-06-13T03:31:00Z</dcterms:created>
  <dc:creator>Lenovo</dc:creator>
  <cp:lastModifiedBy>Eric</cp:lastModifiedBy>
  <dcterms:modified xsi:type="dcterms:W3CDTF">2024-09-13T09:37:52Z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B5980E5559BD4121854A2654AF5254C7_12</vt:lpwstr>
  </property>
</Properties>
</file>