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3B4FC">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4</w:t>
      </w:r>
    </w:p>
    <w:p w14:paraId="26AD1965">
      <w:pPr>
        <w:spacing w:line="600" w:lineRule="exact"/>
        <w:rPr>
          <w:rFonts w:hint="default" w:ascii="Times New Roman" w:hAnsi="Times New Roman"/>
          <w:lang w:val="en-US" w:eastAsia="zh-CN"/>
        </w:rPr>
      </w:pPr>
    </w:p>
    <w:p w14:paraId="1116995D">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举荐报告（模板）</w:t>
      </w:r>
    </w:p>
    <w:p w14:paraId="3869AE18">
      <w:pPr>
        <w:spacing w:line="600" w:lineRule="exact"/>
        <w:rPr>
          <w:rFonts w:hint="default" w:ascii="Times New Roman" w:hAnsi="Times New Roman"/>
          <w:color w:val="auto"/>
        </w:rPr>
      </w:pPr>
    </w:p>
    <w:p w14:paraId="36FFE8F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山东省工业和信息化领域</w:t>
      </w:r>
      <w:r>
        <w:rPr>
          <w:rFonts w:hint="default" w:ascii="Times New Roman" w:hAnsi="Times New Roman" w:eastAsia="仿宋_GB2312" w:cs="Times New Roman"/>
          <w:color w:val="auto"/>
          <w:sz w:val="32"/>
          <w:szCs w:val="32"/>
        </w:rPr>
        <w:t>工程技术职务资格高级评审委员会：</w:t>
      </w:r>
    </w:p>
    <w:p w14:paraId="52680C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**公司成立于**年，为**级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专精特新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企业/制造业单项冠军企业（可简单介绍企业基本情况）。</w:t>
      </w:r>
    </w:p>
    <w:p w14:paraId="4B08F2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根据《关于印发创新专精特新中小企业和制造业单项冠军企业职称评审机制若干措施的通知》（鲁人社字〔2022〕129号）和《关于</w:t>
      </w:r>
      <w:r>
        <w:rPr>
          <w:rFonts w:hint="default" w:ascii="Times New Roman" w:hAnsi="Times New Roman" w:eastAsia="仿宋_GB2312" w:cs="Times New Roman"/>
          <w:color w:val="auto"/>
          <w:sz w:val="32"/>
          <w:szCs w:val="32"/>
          <w:lang w:val="en-US" w:eastAsia="zh-CN"/>
        </w:rPr>
        <w:t>报送</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年度山东省工业和信息化领域工程技术高级职称评审</w:t>
      </w:r>
      <w:r>
        <w:rPr>
          <w:rFonts w:hint="default" w:ascii="Times New Roman" w:hAnsi="Times New Roman" w:eastAsia="仿宋_GB2312" w:cs="Times New Roman"/>
          <w:color w:val="auto"/>
          <w:sz w:val="32"/>
          <w:szCs w:val="32"/>
          <w:lang w:val="en-US" w:eastAsia="zh-CN"/>
        </w:rPr>
        <w:t>材料</w:t>
      </w:r>
      <w:r>
        <w:rPr>
          <w:rFonts w:hint="default" w:ascii="Times New Roman" w:hAnsi="Times New Roman" w:eastAsia="仿宋_GB2312" w:cs="Times New Roman"/>
          <w:color w:val="auto"/>
          <w:sz w:val="32"/>
          <w:szCs w:val="32"/>
        </w:rPr>
        <w:t>的公告》要求，经过材料审查、专家（学术）委员会推荐、单位公示和企业董事长（或研发团队技术带头人）举荐，本单位举荐***申报202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年度**系列**专业**级职称。现将申报人员情况报告如下：</w:t>
      </w:r>
    </w:p>
    <w:p w14:paraId="54F5CAC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姓名，性别，出生年月，学历，现专业技术职称（没有可不写），**年进入企业以来先后在哪些专业技术岗位工作，现任**。</w:t>
      </w:r>
    </w:p>
    <w:p w14:paraId="1E9F1E1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1358B3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综上，该同志具有突出的技术创新能力，取得一定原创性科技成果，并为企业作出重大贡献，符合举荐制申报条件，予以举荐，本单位将对举荐行为负责。</w:t>
      </w:r>
    </w:p>
    <w:p w14:paraId="3A6C423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特此报告。</w:t>
      </w:r>
    </w:p>
    <w:p w14:paraId="727E5F9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6FA26AA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董事长（或研发团队技术带头人）签字：</w:t>
      </w:r>
    </w:p>
    <w:p w14:paraId="0CEC062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1C9E611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38844C39">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**企业（盖章）</w:t>
      </w:r>
      <w:r>
        <w:rPr>
          <w:rFonts w:hint="default" w:ascii="Times New Roman" w:hAnsi="Times New Roman" w:eastAsia="仿宋_GB2312" w:cs="Times New Roman"/>
          <w:color w:val="auto"/>
          <w:sz w:val="32"/>
          <w:szCs w:val="32"/>
          <w:lang w:val="en-US" w:eastAsia="zh-CN"/>
        </w:rPr>
        <w:t xml:space="preserve">  </w:t>
      </w:r>
    </w:p>
    <w:p w14:paraId="0187A08C">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  月  日</w:t>
      </w:r>
      <w:r>
        <w:rPr>
          <w:rFonts w:hint="default" w:ascii="Times New Roman" w:hAnsi="Times New Roman" w:eastAsia="仿宋_GB2312" w:cs="Times New Roman"/>
          <w:color w:val="auto"/>
          <w:sz w:val="32"/>
          <w:szCs w:val="32"/>
          <w:lang w:val="en-US" w:eastAsia="zh-CN"/>
        </w:rPr>
        <w:t xml:space="preserve">    </w:t>
      </w:r>
    </w:p>
    <w:p w14:paraId="1E1B084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6A3A9D42">
      <w:pPr>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hint="default" w:ascii="Times New Roman" w:hAnsi="Times New Roman" w:eastAsia="仿宋_GB2312" w:cs="Times New Roman"/>
          <w:color w:val="auto"/>
          <w:sz w:val="32"/>
          <w:szCs w:val="32"/>
        </w:rPr>
      </w:pPr>
    </w:p>
    <w:p w14:paraId="48E0EA5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2E780B8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sectPr>
          <w:footerReference r:id="rId3" w:type="default"/>
          <w:pgSz w:w="11906" w:h="16838"/>
          <w:pgMar w:top="2098" w:right="1633" w:bottom="1984" w:left="1633" w:header="851" w:footer="992" w:gutter="0"/>
          <w:pgNumType w:fmt="decimal"/>
          <w:cols w:space="720" w:num="1"/>
          <w:docGrid w:type="lines" w:linePitch="320" w:charSpace="0"/>
        </w:sectPr>
      </w:pPr>
      <w:r>
        <w:rPr>
          <w:rFonts w:hint="default" w:ascii="Times New Roman" w:hAnsi="Times New Roman" w:eastAsia="仿宋_GB2312" w:cs="Times New Roman"/>
          <w:color w:val="auto"/>
          <w:sz w:val="32"/>
          <w:szCs w:val="32"/>
        </w:rPr>
        <w:t>身份证复印件附后（</w:t>
      </w:r>
      <w:r>
        <w:rPr>
          <w:rFonts w:hint="default" w:ascii="Times New Roman" w:hAnsi="Times New Roman" w:eastAsia="仿宋_GB2312" w:cs="Times New Roman"/>
          <w:color w:val="auto"/>
          <w:sz w:val="32"/>
          <w:szCs w:val="32"/>
          <w:lang w:val="en-US" w:eastAsia="zh-CN"/>
        </w:rPr>
        <w:t>注</w:t>
      </w:r>
      <w:r>
        <w:rPr>
          <w:rFonts w:hint="default" w:ascii="Times New Roman" w:hAnsi="Times New Roman" w:eastAsia="仿宋_GB2312" w:cs="Times New Roman"/>
          <w:color w:val="auto"/>
          <w:sz w:val="32"/>
          <w:szCs w:val="32"/>
        </w:rPr>
        <w:t>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仅用于职称评审使用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6B6C8086">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highlight w:val="none"/>
        </w:rPr>
      </w:pPr>
    </w:p>
    <w:p w14:paraId="4AAF086C">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工作经历证明（模板）</w:t>
      </w:r>
    </w:p>
    <w:p w14:paraId="71B89BFC">
      <w:pPr>
        <w:spacing w:line="600" w:lineRule="exact"/>
        <w:rPr>
          <w:rFonts w:hint="default" w:ascii="Times New Roman" w:hAnsi="Times New Roman"/>
          <w:color w:val="auto"/>
        </w:rPr>
      </w:pPr>
    </w:p>
    <w:p w14:paraId="584C30AD">
      <w:pPr>
        <w:numPr>
          <w:ins w:id="0" w:author="蟋小蟀" w:date=""/>
        </w:numPr>
        <w:spacing w:line="600" w:lineRule="exact"/>
        <w:ind w:firstLine="640"/>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兹有</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同志，累计从事</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专业技术工作共</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年。自工作以来，其中主要工作经历如下</w:t>
      </w:r>
      <w:r>
        <w:rPr>
          <w:rFonts w:hint="default" w:ascii="Times New Roman" w:hAnsi="Times New Roman" w:eastAsia="仿宋_GB2312" w:cs="Times New Roman"/>
          <w:color w:val="auto"/>
          <w:sz w:val="32"/>
          <w:szCs w:val="32"/>
          <w:lang w:eastAsia="zh-CN"/>
        </w:rPr>
        <w:t>：</w:t>
      </w:r>
    </w:p>
    <w:tbl>
      <w:tblPr>
        <w:tblStyle w:val="8"/>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14:paraId="7A57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2CE82743">
            <w:pPr>
              <w:numPr>
                <w:ins w:id="1" w:author="蟋小蟀" w:date=""/>
              </w:num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起止年月</w:t>
            </w:r>
          </w:p>
        </w:tc>
        <w:tc>
          <w:tcPr>
            <w:tcW w:w="2834" w:type="dxa"/>
            <w:tcBorders>
              <w:top w:val="single" w:color="auto" w:sz="4" w:space="0"/>
              <w:left w:val="nil"/>
              <w:bottom w:val="single" w:color="auto" w:sz="4" w:space="0"/>
              <w:right w:val="single" w:color="auto" w:sz="4" w:space="0"/>
            </w:tcBorders>
            <w:noWrap w:val="0"/>
            <w:vAlign w:val="center"/>
          </w:tcPr>
          <w:p w14:paraId="7CAB08E4">
            <w:pPr>
              <w:numPr>
                <w:ins w:id="2" w:author="蟋小蟀" w:date=""/>
              </w:num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工作单位（部门）</w:t>
            </w:r>
          </w:p>
        </w:tc>
        <w:tc>
          <w:tcPr>
            <w:tcW w:w="1783" w:type="dxa"/>
            <w:tcBorders>
              <w:top w:val="single" w:color="auto" w:sz="4" w:space="0"/>
              <w:left w:val="nil"/>
              <w:bottom w:val="single" w:color="auto" w:sz="4" w:space="0"/>
              <w:right w:val="single" w:color="auto" w:sz="4" w:space="0"/>
            </w:tcBorders>
            <w:noWrap w:val="0"/>
            <w:vAlign w:val="center"/>
          </w:tcPr>
          <w:p w14:paraId="5A3993A4">
            <w:pPr>
              <w:numPr>
                <w:ins w:id="3" w:author="蟋小蟀" w:date=""/>
              </w:num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从事的专业技术工作</w:t>
            </w:r>
          </w:p>
        </w:tc>
        <w:tc>
          <w:tcPr>
            <w:tcW w:w="1483" w:type="dxa"/>
            <w:tcBorders>
              <w:top w:val="single" w:color="auto" w:sz="4" w:space="0"/>
              <w:left w:val="nil"/>
              <w:bottom w:val="single" w:color="auto" w:sz="4" w:space="0"/>
              <w:right w:val="single" w:color="auto" w:sz="4" w:space="0"/>
            </w:tcBorders>
            <w:noWrap w:val="0"/>
            <w:vAlign w:val="center"/>
          </w:tcPr>
          <w:p w14:paraId="04FB78FA">
            <w:pPr>
              <w:numPr>
                <w:ins w:id="4" w:author="蟋小蟀" w:date=""/>
              </w:num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所任专业技术职务</w:t>
            </w:r>
          </w:p>
        </w:tc>
        <w:tc>
          <w:tcPr>
            <w:tcW w:w="1171" w:type="dxa"/>
            <w:tcBorders>
              <w:top w:val="single" w:color="auto" w:sz="4" w:space="0"/>
              <w:left w:val="nil"/>
              <w:bottom w:val="single" w:color="auto" w:sz="4" w:space="0"/>
              <w:right w:val="single" w:color="auto" w:sz="4" w:space="0"/>
            </w:tcBorders>
            <w:noWrap w:val="0"/>
            <w:vAlign w:val="center"/>
          </w:tcPr>
          <w:p w14:paraId="748ADC70">
            <w:pPr>
              <w:numPr>
                <w:ins w:id="5" w:author="蟋小蟀" w:date=""/>
              </w:num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证明人</w:t>
            </w:r>
          </w:p>
        </w:tc>
      </w:tr>
      <w:tr w14:paraId="61F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5FC3ABE">
            <w:pPr>
              <w:numPr>
                <w:ins w:id="6" w:author="蟋小蟀" w:date=""/>
              </w:numPr>
              <w:spacing w:line="600" w:lineRule="exact"/>
              <w:ind w:left="250" w:hanging="249" w:hangingChars="104"/>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327B090E">
            <w:pPr>
              <w:numPr>
                <w:ins w:id="7"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051B2907">
            <w:pPr>
              <w:numPr>
                <w:ins w:id="8"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68DD76B">
            <w:pPr>
              <w:numPr>
                <w:ins w:id="9"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14BCC49A">
            <w:pPr>
              <w:numPr>
                <w:ins w:id="10" w:author="蟋小蟀" w:date=""/>
              </w:numPr>
              <w:spacing w:line="600" w:lineRule="exact"/>
              <w:jc w:val="center"/>
              <w:rPr>
                <w:rFonts w:hint="eastAsia" w:ascii="仿宋_GB2312" w:hAnsi="仿宋_GB2312" w:eastAsia="仿宋_GB2312" w:cs="仿宋_GB2312"/>
                <w:color w:val="auto"/>
                <w:sz w:val="24"/>
              </w:rPr>
            </w:pPr>
          </w:p>
        </w:tc>
      </w:tr>
      <w:tr w14:paraId="3E6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B7EF309">
            <w:pPr>
              <w:numPr>
                <w:ins w:id="11" w:author="蟋小蟀" w:date=""/>
              </w:num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36B7EEAA">
            <w:pPr>
              <w:numPr>
                <w:ins w:id="12"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13656CDF">
            <w:pPr>
              <w:numPr>
                <w:ins w:id="13"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7F19D12D">
            <w:pPr>
              <w:numPr>
                <w:ins w:id="14"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33207473">
            <w:pPr>
              <w:numPr>
                <w:ins w:id="15" w:author="蟋小蟀" w:date=""/>
              </w:numPr>
              <w:spacing w:line="600" w:lineRule="exact"/>
              <w:jc w:val="center"/>
              <w:rPr>
                <w:rFonts w:hint="eastAsia" w:ascii="仿宋_GB2312" w:hAnsi="仿宋_GB2312" w:eastAsia="仿宋_GB2312" w:cs="仿宋_GB2312"/>
                <w:color w:val="auto"/>
                <w:sz w:val="24"/>
              </w:rPr>
            </w:pPr>
          </w:p>
        </w:tc>
      </w:tr>
      <w:tr w14:paraId="32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B54D8C7">
            <w:pPr>
              <w:numPr>
                <w:ins w:id="16" w:author="蟋小蟀" w:date=""/>
              </w:num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6DD53DB9">
            <w:pPr>
              <w:numPr>
                <w:ins w:id="17"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983D84D">
            <w:pPr>
              <w:numPr>
                <w:ins w:id="18"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9B1D43D">
            <w:pPr>
              <w:numPr>
                <w:ins w:id="19"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142F7D45">
            <w:pPr>
              <w:numPr>
                <w:ins w:id="20" w:author="蟋小蟀" w:date=""/>
              </w:numPr>
              <w:spacing w:line="600" w:lineRule="exact"/>
              <w:jc w:val="center"/>
              <w:rPr>
                <w:rFonts w:hint="eastAsia" w:ascii="仿宋_GB2312" w:hAnsi="仿宋_GB2312" w:eastAsia="仿宋_GB2312" w:cs="仿宋_GB2312"/>
                <w:color w:val="auto"/>
                <w:sz w:val="24"/>
              </w:rPr>
            </w:pPr>
          </w:p>
        </w:tc>
      </w:tr>
      <w:tr w14:paraId="1BE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4770ECB3">
            <w:pPr>
              <w:numPr>
                <w:ins w:id="21" w:author="蟋小蟀" w:date=""/>
              </w:num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6AEF1E77">
            <w:pPr>
              <w:numPr>
                <w:ins w:id="22"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7A0E09A">
            <w:pPr>
              <w:numPr>
                <w:ins w:id="23"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6E3E3496">
            <w:pPr>
              <w:numPr>
                <w:ins w:id="24"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4765494">
            <w:pPr>
              <w:numPr>
                <w:ins w:id="25" w:author="蟋小蟀" w:date=""/>
              </w:numPr>
              <w:spacing w:line="600" w:lineRule="exact"/>
              <w:jc w:val="center"/>
              <w:rPr>
                <w:rFonts w:hint="eastAsia" w:ascii="仿宋_GB2312" w:hAnsi="仿宋_GB2312" w:eastAsia="仿宋_GB2312" w:cs="仿宋_GB2312"/>
                <w:color w:val="auto"/>
                <w:sz w:val="24"/>
              </w:rPr>
            </w:pPr>
          </w:p>
        </w:tc>
      </w:tr>
      <w:tr w14:paraId="081F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CAD72B4">
            <w:pPr>
              <w:numPr>
                <w:ins w:id="26" w:author="蟋小蟀" w:date=""/>
              </w:num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24539BC6">
            <w:pPr>
              <w:numPr>
                <w:ins w:id="27"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442006F5">
            <w:pPr>
              <w:numPr>
                <w:ins w:id="28"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041338A8">
            <w:pPr>
              <w:numPr>
                <w:ins w:id="29"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610264E0">
            <w:pPr>
              <w:numPr>
                <w:ins w:id="30" w:author="蟋小蟀" w:date=""/>
              </w:numPr>
              <w:spacing w:line="600" w:lineRule="exact"/>
              <w:jc w:val="center"/>
              <w:rPr>
                <w:rFonts w:hint="eastAsia" w:ascii="仿宋_GB2312" w:hAnsi="仿宋_GB2312" w:eastAsia="仿宋_GB2312" w:cs="仿宋_GB2312"/>
                <w:color w:val="auto"/>
                <w:sz w:val="24"/>
              </w:rPr>
            </w:pPr>
          </w:p>
        </w:tc>
      </w:tr>
      <w:tr w14:paraId="34B0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02FC3935">
            <w:pPr>
              <w:numPr>
                <w:ins w:id="31" w:author="蟋小蟀" w:date=""/>
              </w:num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73EF88F8">
            <w:pPr>
              <w:numPr>
                <w:ins w:id="32" w:author="蟋小蟀" w:date=""/>
              </w:num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2BF55899">
            <w:pPr>
              <w:numPr>
                <w:ins w:id="33" w:author="蟋小蟀" w:date=""/>
              </w:num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4BF1B782">
            <w:pPr>
              <w:numPr>
                <w:ins w:id="34" w:author="蟋小蟀" w:date=""/>
              </w:num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5477475">
            <w:pPr>
              <w:numPr>
                <w:ins w:id="35" w:author="蟋小蟀" w:date=""/>
              </w:numPr>
              <w:spacing w:line="600" w:lineRule="exact"/>
              <w:jc w:val="center"/>
              <w:rPr>
                <w:rFonts w:hint="eastAsia" w:ascii="仿宋_GB2312" w:hAnsi="仿宋_GB2312" w:eastAsia="仿宋_GB2312" w:cs="仿宋_GB2312"/>
                <w:color w:val="auto"/>
                <w:sz w:val="24"/>
              </w:rPr>
            </w:pPr>
          </w:p>
        </w:tc>
      </w:tr>
    </w:tbl>
    <w:p w14:paraId="229C823F">
      <w:pPr>
        <w:numPr>
          <w:ins w:id="36" w:author="蟋小蟀" w:date=""/>
        </w:num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14:paraId="4FB631F2">
      <w:pPr>
        <w:numPr>
          <w:ins w:id="37" w:author="蟋小蟀" w:date=""/>
        </w:num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E18D112">
      <w:pPr>
        <w:numPr>
          <w:ins w:id="38" w:author="蟋小蟀" w:date=""/>
        </w:numPr>
        <w:spacing w:line="600" w:lineRule="exact"/>
        <w:rPr>
          <w:rFonts w:hint="eastAsia" w:ascii="仿宋_GB2312" w:hAnsi="仿宋_GB2312" w:eastAsia="仿宋_GB2312" w:cs="仿宋_GB2312"/>
          <w:color w:val="auto"/>
          <w:szCs w:val="21"/>
        </w:rPr>
      </w:pPr>
    </w:p>
    <w:p w14:paraId="6007A304">
      <w:pPr>
        <w:numPr>
          <w:ins w:id="39" w:author="蟋小蟀" w:date=""/>
        </w:numPr>
        <w:spacing w:line="600" w:lineRule="exact"/>
        <w:ind w:firstLine="0"/>
        <w:rPr>
          <w:rFonts w:hint="eastAsia" w:ascii="仿宋_GB2312" w:hAnsi="仿宋_GB2312" w:eastAsia="仿宋_GB2312" w:cs="仿宋_GB2312"/>
          <w:color w:val="auto"/>
          <w:szCs w:val="21"/>
        </w:rPr>
      </w:pPr>
    </w:p>
    <w:p w14:paraId="639AA4B1">
      <w:pPr>
        <w:numPr>
          <w:ins w:id="40" w:author="蟋小蟀" w:date=""/>
        </w:num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单位（公章）：</w:t>
      </w:r>
    </w:p>
    <w:p w14:paraId="2C9E6AFB">
      <w:pPr>
        <w:numPr>
          <w:ins w:id="41" w:author="张琛" w:date=""/>
        </w:numPr>
        <w:wordWrap w:val="0"/>
        <w:spacing w:line="600" w:lineRule="exact"/>
        <w:ind w:firstLine="0" w:firstLineChars="0"/>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rPr>
        <w:t>年   月   日</w:t>
      </w:r>
      <w:r>
        <w:rPr>
          <w:rFonts w:hint="eastAsia" w:ascii="仿宋_GB2312" w:hAnsi="仿宋_GB2312" w:eastAsia="仿宋_GB2312" w:cs="仿宋_GB2312"/>
          <w:color w:val="auto"/>
          <w:sz w:val="32"/>
          <w:szCs w:val="32"/>
          <w:lang w:val="en-US" w:eastAsia="zh-CN"/>
        </w:rPr>
        <w:t xml:space="preserve">      </w:t>
      </w:r>
    </w:p>
    <w:sectPr>
      <w:pgSz w:w="11906" w:h="16838"/>
      <w:pgMar w:top="1701" w:right="1701" w:bottom="1701" w:left="1701" w:header="851" w:footer="992" w:gutter="0"/>
      <w:pgNumType w:fmt="decimal"/>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306E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E4AB50">
                          <w:pPr>
                            <w:pStyle w:val="6"/>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fldChar w:fldCharType="begin"/>
                          </w:r>
                          <w:r>
                            <w:rPr>
                              <w:rFonts w:hint="default" w:ascii="Times New Roman" w:hAnsi="Times New Roman" w:eastAsia="仿宋_GB2312" w:cs="Times New Roman"/>
                              <w:sz w:val="21"/>
                              <w:szCs w:val="21"/>
                              <w:lang w:eastAsia="zh-CN"/>
                            </w:rPr>
                            <w:instrText xml:space="preserve"> PAGE  \* MERGEFORMAT </w:instrText>
                          </w:r>
                          <w:r>
                            <w:rPr>
                              <w:rFonts w:hint="default" w:ascii="Times New Roman" w:hAnsi="Times New Roman" w:eastAsia="仿宋_GB2312" w:cs="Times New Roman"/>
                              <w:sz w:val="21"/>
                              <w:szCs w:val="21"/>
                              <w:lang w:eastAsia="zh-CN"/>
                            </w:rPr>
                            <w:fldChar w:fldCharType="separate"/>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E4AB50">
                    <w:pPr>
                      <w:pStyle w:val="6"/>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fldChar w:fldCharType="begin"/>
                    </w:r>
                    <w:r>
                      <w:rPr>
                        <w:rFonts w:hint="default" w:ascii="Times New Roman" w:hAnsi="Times New Roman" w:eastAsia="仿宋_GB2312" w:cs="Times New Roman"/>
                        <w:sz w:val="21"/>
                        <w:szCs w:val="21"/>
                        <w:lang w:eastAsia="zh-CN"/>
                      </w:rPr>
                      <w:instrText xml:space="preserve"> PAGE  \* MERGEFORMAT </w:instrText>
                    </w:r>
                    <w:r>
                      <w:rPr>
                        <w:rFonts w:hint="default" w:ascii="Times New Roman" w:hAnsi="Times New Roman" w:eastAsia="仿宋_GB2312" w:cs="Times New Roman"/>
                        <w:sz w:val="21"/>
                        <w:szCs w:val="21"/>
                        <w:lang w:eastAsia="zh-CN"/>
                      </w:rPr>
                      <w:fldChar w:fldCharType="separate"/>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琛">
    <w15:presenceInfo w15:providerId="WPS Office" w15:userId="4434299107"/>
  </w15:person>
  <w15:person w15:author="蟋小蟀">
    <w15:presenceInfo w15:providerId="None" w15:userId="蟋小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DdlMDExNWQ5OTQwZTQ5MzZlMGZjZGU3ZmJmZWQifQ=="/>
  </w:docVars>
  <w:rsids>
    <w:rsidRoot w:val="00000000"/>
    <w:rsid w:val="02AF69EA"/>
    <w:rsid w:val="03505318"/>
    <w:rsid w:val="10F737B7"/>
    <w:rsid w:val="118916FB"/>
    <w:rsid w:val="17DA4CA0"/>
    <w:rsid w:val="18B93B0F"/>
    <w:rsid w:val="2898670E"/>
    <w:rsid w:val="381061A2"/>
    <w:rsid w:val="3A376088"/>
    <w:rsid w:val="42962C4F"/>
    <w:rsid w:val="43A30FC8"/>
    <w:rsid w:val="51A753BA"/>
    <w:rsid w:val="6B914F02"/>
    <w:rsid w:val="6FAA2D12"/>
    <w:rsid w:val="734E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32"/>
    </w:rPr>
  </w:style>
  <w:style w:type="paragraph" w:styleId="3">
    <w:name w:val="Body Text Indent"/>
    <w:basedOn w:val="1"/>
    <w:qFormat/>
    <w:uiPriority w:val="0"/>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782</Words>
  <Characters>804</Characters>
  <Lines>0</Lines>
  <Paragraphs>0</Paragraphs>
  <TotalTime>6</TotalTime>
  <ScaleCrop>false</ScaleCrop>
  <LinksUpToDate>false</LinksUpToDate>
  <CharactersWithSpaces>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2023-07-13T09:01:00Z</dcterms:created>
  <dc:creator>10109</dc:creator>
  <cp:lastModifiedBy>张琛</cp:lastModifiedBy>
  <dcterms:modified xsi:type="dcterms:W3CDTF">2025-08-26T07:32:15Z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0D8FE95BB30540DDB0EE22AF7CE926CD_12</vt:lpwstr>
  </property>
  <property fmtid="{D5CDD505-2E9C-101B-9397-08002B2CF9AE}" pid="4" name="KSOTemplateDocerSaveRecord">
    <vt:lpwstr>eyJoZGlkIjoiMjc5YzUyYmYyMGRmODgxNTlmMzU5NjY1NzZiZjc2ZjQiLCJ1c2VySWQiOiIxNDg1MjMyMjY0In0=</vt:lpwstr>
  </property>
</Properties>
</file>