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9BC94">
      <w:pPr>
        <w:adjustRightInd w:val="0"/>
        <w:snapToGrid w:val="0"/>
        <w:spacing w:line="360" w:lineRule="auto"/>
        <w:outlineLvl w:val="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1</w:t>
      </w:r>
    </w:p>
    <w:p w14:paraId="2BC3B75D">
      <w:pPr>
        <w:adjustRightInd w:val="0"/>
        <w:snapToGrid w:val="0"/>
        <w:spacing w:line="360" w:lineRule="auto"/>
        <w:jc w:val="center"/>
        <w:rPr>
          <w:rFonts w:ascii="Times New Roman" w:hAnsi="Times New Roman"/>
          <w:b/>
          <w:color w:val="000000"/>
          <w:sz w:val="32"/>
        </w:rPr>
      </w:pPr>
    </w:p>
    <w:p w14:paraId="2C6F6A04">
      <w:pPr>
        <w:adjustRightInd w:val="0"/>
        <w:snapToGrid w:val="0"/>
        <w:spacing w:line="360" w:lineRule="auto"/>
        <w:jc w:val="center"/>
        <w:rPr>
          <w:rFonts w:ascii="Times New Roman" w:hAnsi="Times New Roman"/>
          <w:b/>
          <w:color w:val="000000"/>
          <w:sz w:val="32"/>
        </w:rPr>
      </w:pPr>
    </w:p>
    <w:p w14:paraId="702D9364">
      <w:pPr>
        <w:adjustRightInd w:val="0"/>
        <w:snapToGrid w:val="0"/>
        <w:spacing w:line="360" w:lineRule="auto"/>
        <w:jc w:val="center"/>
        <w:rPr>
          <w:rFonts w:ascii="Times New Roman" w:hAnsi="Times New Roman"/>
          <w:b/>
          <w:color w:val="000000"/>
          <w:sz w:val="32"/>
        </w:rPr>
      </w:pPr>
    </w:p>
    <w:p w14:paraId="58E10312">
      <w:pPr>
        <w:adjustRightInd w:val="0"/>
        <w:snapToGrid w:val="0"/>
        <w:spacing w:line="360" w:lineRule="auto"/>
        <w:jc w:val="center"/>
        <w:rPr>
          <w:rFonts w:ascii="Times New Roman" w:hAnsi="Times New Roman"/>
          <w:b/>
          <w:color w:val="000000"/>
          <w:sz w:val="32"/>
        </w:rPr>
      </w:pPr>
    </w:p>
    <w:p w14:paraId="46C63581">
      <w:pPr>
        <w:adjustRightInd w:val="0"/>
        <w:snapToGrid w:val="0"/>
        <w:spacing w:line="360" w:lineRule="auto"/>
        <w:jc w:val="center"/>
        <w:outlineLvl w:val="1"/>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工业节水工艺、技术和装备申报书</w:t>
      </w:r>
    </w:p>
    <w:p w14:paraId="521300E1">
      <w:pPr>
        <w:adjustRightInd w:val="0"/>
        <w:snapToGrid w:val="0"/>
        <w:spacing w:line="360" w:lineRule="auto"/>
        <w:jc w:val="center"/>
        <w:rPr>
          <w:rFonts w:ascii="Times New Roman" w:hAnsi="Times New Roman"/>
          <w:b/>
          <w:color w:val="000000"/>
          <w:sz w:val="32"/>
        </w:rPr>
      </w:pPr>
    </w:p>
    <w:p w14:paraId="14EC0B20">
      <w:pPr>
        <w:adjustRightInd w:val="0"/>
        <w:snapToGrid w:val="0"/>
        <w:spacing w:line="360" w:lineRule="auto"/>
        <w:jc w:val="center"/>
        <w:rPr>
          <w:rFonts w:ascii="Times New Roman" w:hAnsi="Times New Roman"/>
          <w:b/>
          <w:color w:val="000000"/>
          <w:sz w:val="32"/>
        </w:rPr>
      </w:pPr>
    </w:p>
    <w:p w14:paraId="36219C68">
      <w:pPr>
        <w:adjustRightInd w:val="0"/>
        <w:snapToGrid w:val="0"/>
        <w:spacing w:line="360" w:lineRule="auto"/>
        <w:rPr>
          <w:rFonts w:ascii="Times New Roman" w:hAnsi="Times New Roman"/>
          <w:b/>
          <w:color w:val="000000"/>
          <w:sz w:val="32"/>
        </w:rPr>
      </w:pPr>
    </w:p>
    <w:p w14:paraId="07366292">
      <w:pPr>
        <w:adjustRightInd w:val="0"/>
        <w:snapToGrid w:val="0"/>
        <w:spacing w:line="360" w:lineRule="auto"/>
        <w:rPr>
          <w:rFonts w:ascii="Times New Roman" w:hAnsi="Times New Roman"/>
          <w:b/>
          <w:color w:val="000000"/>
          <w:sz w:val="32"/>
        </w:rPr>
      </w:pPr>
    </w:p>
    <w:p w14:paraId="4652D245">
      <w:pPr>
        <w:adjustRightInd w:val="0"/>
        <w:snapToGrid w:val="0"/>
        <w:spacing w:line="360" w:lineRule="auto"/>
        <w:rPr>
          <w:rFonts w:ascii="Times New Roman" w:hAnsi="Times New Roman"/>
          <w:b/>
          <w:color w:val="000000"/>
          <w:sz w:val="32"/>
        </w:rPr>
      </w:pPr>
    </w:p>
    <w:p w14:paraId="29F076AA">
      <w:pPr>
        <w:spacing w:line="594" w:lineRule="exact"/>
        <w:jc w:val="left"/>
        <w:rPr>
          <w:rFonts w:cs="Times New Roman"/>
        </w:rPr>
      </w:pPr>
    </w:p>
    <w:p w14:paraId="3E9A7B83">
      <w:pPr>
        <w:tabs>
          <w:tab w:val="left" w:leader="underscore" w:pos="7980"/>
        </w:tabs>
        <w:rPr>
          <w:rFonts w:ascii="黑体" w:hAnsi="黑体" w:eastAsia="黑体"/>
        </w:rPr>
      </w:pPr>
      <w:r>
        <w:rPr>
          <w:rFonts w:hint="eastAsia" w:ascii="黑体" w:hAnsi="黑体" w:eastAsia="黑体"/>
          <w:kern w:val="0"/>
          <w:sz w:val="32"/>
          <w:szCs w:val="32"/>
        </w:rPr>
        <w:t xml:space="preserve">    </w:t>
      </w:r>
      <w:r>
        <w:rPr>
          <w:rFonts w:hint="eastAsia" w:ascii="黑体" w:hAnsi="黑体" w:eastAsia="黑体"/>
          <w:spacing w:val="60"/>
          <w:kern w:val="0"/>
          <w:sz w:val="32"/>
          <w:szCs w:val="32"/>
          <w:fitText w:val="3840" w:id="259933859"/>
        </w:rPr>
        <w:t>申请单位（盖章）</w:t>
      </w:r>
      <w:r>
        <w:rPr>
          <w:rFonts w:hint="eastAsia" w:ascii="黑体" w:hAnsi="黑体" w:eastAsia="黑体"/>
          <w:spacing w:val="0"/>
          <w:kern w:val="0"/>
          <w:sz w:val="32"/>
          <w:szCs w:val="32"/>
          <w:fitText w:val="3840" w:id="259933859"/>
        </w:rPr>
        <w:t>：</w:t>
      </w:r>
      <w:r>
        <w:rPr>
          <w:rFonts w:hint="eastAsia" w:ascii="黑体" w:hAnsi="黑体" w:eastAsia="黑体"/>
          <w:kern w:val="0"/>
          <w:sz w:val="32"/>
          <w:szCs w:val="32"/>
        </w:rPr>
        <w:tab/>
      </w:r>
    </w:p>
    <w:p w14:paraId="585B5A0E">
      <w:pPr>
        <w:tabs>
          <w:tab w:val="left" w:leader="underscore" w:pos="7980"/>
        </w:tabs>
        <w:rPr>
          <w:rFonts w:ascii="黑体" w:hAnsi="黑体" w:eastAsia="黑体"/>
        </w:rPr>
      </w:pPr>
      <w:r>
        <w:rPr>
          <w:rFonts w:hint="eastAsia" w:ascii="黑体" w:hAnsi="黑体" w:eastAsia="黑体"/>
          <w:kern w:val="0"/>
          <w:sz w:val="32"/>
          <w:szCs w:val="32"/>
        </w:rPr>
        <w:t xml:space="preserve">    </w:t>
      </w:r>
      <w:r>
        <w:rPr>
          <w:rFonts w:hint="eastAsia" w:ascii="黑体" w:hAnsi="黑体" w:eastAsia="黑体"/>
          <w:spacing w:val="60"/>
          <w:kern w:val="0"/>
          <w:sz w:val="32"/>
          <w:szCs w:val="32"/>
          <w:fitText w:val="3840" w:id="1022046261"/>
        </w:rPr>
        <w:t>工艺技术装备名称</w:t>
      </w:r>
      <w:r>
        <w:rPr>
          <w:rFonts w:hint="eastAsia" w:ascii="黑体" w:hAnsi="黑体" w:eastAsia="黑体"/>
          <w:spacing w:val="0"/>
          <w:kern w:val="0"/>
          <w:sz w:val="32"/>
          <w:szCs w:val="32"/>
          <w:fitText w:val="3840" w:id="1022046261"/>
        </w:rPr>
        <w:t>：</w:t>
      </w:r>
      <w:r>
        <w:rPr>
          <w:rFonts w:hint="eastAsia" w:ascii="黑体" w:hAnsi="黑体" w:eastAsia="黑体"/>
          <w:kern w:val="0"/>
          <w:sz w:val="32"/>
          <w:szCs w:val="32"/>
        </w:rPr>
        <w:tab/>
      </w:r>
    </w:p>
    <w:p w14:paraId="7DC1FE4C">
      <w:pPr>
        <w:tabs>
          <w:tab w:val="left" w:leader="underscore" w:pos="7980"/>
        </w:tabs>
        <w:rPr>
          <w:rFonts w:ascii="黑体" w:hAnsi="黑体" w:eastAsia="黑体"/>
        </w:rPr>
      </w:pPr>
      <w:r>
        <w:rPr>
          <w:rFonts w:hint="eastAsia" w:ascii="黑体" w:hAnsi="黑体" w:eastAsia="黑体"/>
          <w:kern w:val="0"/>
          <w:sz w:val="32"/>
          <w:szCs w:val="32"/>
        </w:rPr>
        <w:t xml:space="preserve">    </w:t>
      </w:r>
      <w:r>
        <w:rPr>
          <w:rFonts w:hint="eastAsia" w:ascii="黑体" w:hAnsi="黑体" w:eastAsia="黑体"/>
          <w:spacing w:val="280"/>
          <w:kern w:val="0"/>
          <w:sz w:val="32"/>
          <w:szCs w:val="32"/>
          <w:fitText w:val="3840" w:id="1022046261"/>
        </w:rPr>
        <w:t>所属领域</w:t>
      </w:r>
      <w:r>
        <w:rPr>
          <w:rFonts w:hint="eastAsia" w:ascii="黑体" w:hAnsi="黑体" w:eastAsia="黑体"/>
          <w:spacing w:val="0"/>
          <w:kern w:val="0"/>
          <w:sz w:val="32"/>
          <w:szCs w:val="32"/>
          <w:fitText w:val="3840" w:id="1022046261"/>
        </w:rPr>
        <w:t>：</w:t>
      </w:r>
      <w:r>
        <w:rPr>
          <w:rFonts w:hint="eastAsia" w:ascii="黑体" w:hAnsi="黑体" w:eastAsia="黑体"/>
          <w:kern w:val="0"/>
          <w:sz w:val="32"/>
          <w:szCs w:val="32"/>
        </w:rPr>
        <w:tab/>
      </w:r>
    </w:p>
    <w:p w14:paraId="757C09C7">
      <w:pPr>
        <w:tabs>
          <w:tab w:val="left" w:leader="underscore" w:pos="7980"/>
        </w:tabs>
        <w:rPr>
          <w:rFonts w:ascii="黑体" w:hAnsi="黑体" w:eastAsia="黑体"/>
        </w:rPr>
      </w:pPr>
      <w:r>
        <w:rPr>
          <w:rFonts w:hint="eastAsia" w:ascii="黑体" w:hAnsi="黑体" w:eastAsia="黑体"/>
          <w:kern w:val="0"/>
          <w:sz w:val="32"/>
          <w:szCs w:val="32"/>
        </w:rPr>
        <w:t xml:space="preserve">    </w:t>
      </w:r>
      <w:r>
        <w:rPr>
          <w:rFonts w:hint="eastAsia" w:ascii="黑体" w:hAnsi="黑体" w:eastAsia="黑体"/>
          <w:spacing w:val="133"/>
          <w:kern w:val="0"/>
          <w:sz w:val="32"/>
          <w:szCs w:val="32"/>
          <w:fitText w:val="3840" w:id="909784796"/>
        </w:rPr>
        <w:t>联系人及手机</w:t>
      </w:r>
      <w:r>
        <w:rPr>
          <w:rFonts w:hint="eastAsia" w:ascii="黑体" w:hAnsi="黑体" w:eastAsia="黑体"/>
          <w:spacing w:val="2"/>
          <w:kern w:val="0"/>
          <w:sz w:val="32"/>
          <w:szCs w:val="32"/>
          <w:fitText w:val="3840" w:id="909784796"/>
        </w:rPr>
        <w:t>：</w:t>
      </w:r>
      <w:r>
        <w:rPr>
          <w:rFonts w:hint="eastAsia" w:ascii="黑体" w:hAnsi="黑体" w:eastAsia="黑体"/>
          <w:kern w:val="0"/>
          <w:sz w:val="32"/>
          <w:szCs w:val="32"/>
        </w:rPr>
        <w:tab/>
      </w:r>
    </w:p>
    <w:p w14:paraId="48EA81F9">
      <w:pPr>
        <w:tabs>
          <w:tab w:val="left" w:leader="underscore" w:pos="7980"/>
        </w:tabs>
        <w:rPr>
          <w:rFonts w:ascii="黑体" w:hAnsi="黑体" w:eastAsia="黑体"/>
        </w:rPr>
      </w:pPr>
      <w:r>
        <w:rPr>
          <w:rFonts w:hint="eastAsia" w:ascii="黑体" w:hAnsi="黑体" w:eastAsia="黑体"/>
          <w:kern w:val="0"/>
          <w:sz w:val="32"/>
          <w:szCs w:val="32"/>
        </w:rPr>
        <w:t xml:space="preserve">    </w:t>
      </w:r>
      <w:r>
        <w:rPr>
          <w:rFonts w:hint="eastAsia" w:ascii="黑体" w:hAnsi="黑体" w:eastAsia="黑体"/>
          <w:spacing w:val="280"/>
          <w:kern w:val="0"/>
          <w:sz w:val="32"/>
          <w:szCs w:val="32"/>
          <w:fitText w:val="3840" w:id="450775098"/>
        </w:rPr>
        <w:t>电子邮箱</w:t>
      </w:r>
      <w:r>
        <w:rPr>
          <w:rFonts w:hint="eastAsia" w:ascii="黑体" w:hAnsi="黑体" w:eastAsia="黑体"/>
          <w:spacing w:val="0"/>
          <w:kern w:val="0"/>
          <w:sz w:val="32"/>
          <w:szCs w:val="32"/>
          <w:fitText w:val="3840" w:id="450775098"/>
        </w:rPr>
        <w:t>：</w:t>
      </w:r>
      <w:r>
        <w:rPr>
          <w:rFonts w:hint="eastAsia" w:ascii="黑体" w:hAnsi="黑体" w:eastAsia="黑体"/>
          <w:kern w:val="0"/>
          <w:sz w:val="32"/>
          <w:szCs w:val="32"/>
        </w:rPr>
        <w:tab/>
      </w:r>
    </w:p>
    <w:p w14:paraId="76B45BA5"/>
    <w:p w14:paraId="7D2842EE"/>
    <w:p w14:paraId="77FCF754">
      <w:pPr>
        <w:jc w:val="center"/>
        <w:rPr>
          <w:rFonts w:ascii="黑体" w:hAnsi="黑体" w:eastAsia="黑体"/>
          <w:bCs/>
          <w:sz w:val="36"/>
        </w:rPr>
      </w:pPr>
    </w:p>
    <w:p w14:paraId="1513E335">
      <w:pPr>
        <w:rPr>
          <w:rFonts w:ascii="黑体" w:hAnsi="黑体" w:eastAsia="黑体"/>
          <w:bCs/>
          <w:sz w:val="36"/>
        </w:rPr>
      </w:pPr>
    </w:p>
    <w:p w14:paraId="495318C4">
      <w:pPr>
        <w:jc w:val="center"/>
        <w:rPr>
          <w:rFonts w:eastAsia="楷体_GB2312"/>
          <w:b/>
          <w:sz w:val="36"/>
        </w:rPr>
      </w:pPr>
      <w:r>
        <w:rPr>
          <w:rFonts w:ascii="Times New Roman" w:hAnsi="Times New Roman" w:eastAsia="黑体" w:cs="Times New Roman"/>
          <w:bCs/>
          <w:sz w:val="36"/>
        </w:rPr>
        <w:t>202</w:t>
      </w:r>
      <w:r>
        <w:rPr>
          <w:rFonts w:hint="eastAsia" w:eastAsia="黑体" w:cs="Times New Roman"/>
          <w:bCs/>
          <w:sz w:val="36"/>
        </w:rPr>
        <w:t>x</w:t>
      </w:r>
      <w:r>
        <w:rPr>
          <w:rFonts w:hint="eastAsia" w:ascii="黑体" w:hAnsi="黑体" w:eastAsia="黑体"/>
          <w:bCs/>
          <w:sz w:val="36"/>
        </w:rPr>
        <w:t>年  月  日</w:t>
      </w:r>
    </w:p>
    <w:p w14:paraId="5086CC03">
      <w:pPr>
        <w:sectPr>
          <w:headerReference r:id="rId3" w:type="default"/>
          <w:pgSz w:w="11906" w:h="16838"/>
          <w:pgMar w:top="2098" w:right="1474" w:bottom="1984" w:left="1474" w:header="851" w:footer="992" w:gutter="0"/>
          <w:cols w:space="720" w:num="1"/>
          <w:docGrid w:type="lines" w:linePitch="312" w:charSpace="0"/>
        </w:sectPr>
      </w:pPr>
    </w:p>
    <w:p w14:paraId="5D7ACA62">
      <w:pPr>
        <w:pStyle w:val="2"/>
        <w:rPr>
          <w:rFonts w:hint="default" w:ascii="Times New Roman" w:hAnsi="Times New Roman"/>
          <w:sz w:val="32"/>
          <w:szCs w:val="32"/>
        </w:rPr>
      </w:pPr>
      <w:r>
        <w:rPr>
          <w:rFonts w:hint="default" w:ascii="Times New Roman" w:hAnsi="Times New Roman"/>
          <w:sz w:val="32"/>
          <w:szCs w:val="32"/>
        </w:rPr>
        <w:t>一、</w:t>
      </w:r>
      <w:r>
        <w:rPr>
          <w:rFonts w:ascii="Times New Roman" w:hAnsi="Times New Roman"/>
          <w:sz w:val="32"/>
          <w:szCs w:val="32"/>
        </w:rPr>
        <w:t>申报条件及</w:t>
      </w:r>
      <w:r>
        <w:rPr>
          <w:rFonts w:hint="default" w:ascii="Times New Roman" w:hAnsi="Times New Roman"/>
          <w:sz w:val="32"/>
          <w:szCs w:val="32"/>
        </w:rPr>
        <w:t>申报材料要求</w:t>
      </w:r>
    </w:p>
    <w:p w14:paraId="1D18BBB8">
      <w:pPr>
        <w:ind w:firstLine="640" w:firstLineChars="200"/>
        <w:rPr>
          <w:rFonts w:hint="eastAsia"/>
          <w:sz w:val="32"/>
          <w:szCs w:val="22"/>
        </w:rPr>
      </w:pPr>
      <w:r>
        <w:rPr>
          <w:rFonts w:hint="eastAsia" w:eastAsia="楷体_GB2312" w:cs="楷体_GB2312"/>
          <w:sz w:val="32"/>
          <w:szCs w:val="22"/>
        </w:rPr>
        <w:t>（一）申报条件</w:t>
      </w:r>
    </w:p>
    <w:p w14:paraId="0A63001D">
      <w:pPr>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hint="eastAsia" w:ascii="仿宋_GB2312" w:hAnsi="仿宋_GB2312" w:eastAsia="仿宋_GB2312" w:cs="仿宋_GB2312"/>
          <w:sz w:val="32"/>
        </w:rPr>
        <w:t>申报单位须为在山东省内注册登记的独立法人企业</w:t>
      </w:r>
      <w:r>
        <w:rPr>
          <w:rFonts w:hint="eastAsia" w:ascii="仿宋_GB2312" w:hAnsi="仿宋_GB2312" w:eastAsia="仿宋_GB2312" w:cs="仿宋_GB2312"/>
          <w:sz w:val="32"/>
          <w:szCs w:val="22"/>
        </w:rPr>
        <w:t>；近三年内无违法记录，在质量、安全、信用等方面无不良记录，未列入企业经营异常名录或严重违法失信名单。</w:t>
      </w:r>
      <w:r>
        <w:rPr>
          <w:rFonts w:hint="eastAsia" w:ascii="仿宋_GB2312" w:hAnsi="仿宋_GB2312" w:eastAsia="仿宋_GB2312" w:cs="仿宋_GB2312"/>
          <w:sz w:val="32"/>
          <w:szCs w:val="32"/>
        </w:rPr>
        <w:t>在国务院及有关部门相关督查工作中未发现存在严重问题，未被列入工业节能监察整改名单、失信被执行人等。</w:t>
      </w:r>
    </w:p>
    <w:p w14:paraId="34436D57">
      <w:pPr>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（2）申报单位应拥有所申报</w:t>
      </w:r>
      <w:r>
        <w:rPr>
          <w:rFonts w:hint="eastAsia" w:ascii="仿宋_GB2312" w:hAnsi="仿宋_GB2312" w:eastAsia="仿宋_GB2312" w:cs="仿宋_GB2312"/>
          <w:sz w:val="32"/>
          <w:szCs w:val="22"/>
          <w:lang w:val="en-US" w:eastAsia="zh-CN"/>
        </w:rPr>
        <w:t>工艺、技术、</w:t>
      </w:r>
      <w:r>
        <w:rPr>
          <w:rFonts w:hint="eastAsia" w:ascii="仿宋_GB2312" w:hAnsi="仿宋_GB2312" w:eastAsia="仿宋_GB2312" w:cs="仿宋_GB2312"/>
          <w:sz w:val="32"/>
          <w:szCs w:val="22"/>
        </w:rPr>
        <w:t>装备的知识产权或专有技术产权，或获得拥有方的充分</w:t>
      </w:r>
      <w:bookmarkStart w:id="0" w:name="_GoBack"/>
      <w:bookmarkEnd w:id="0"/>
      <w:r>
        <w:rPr>
          <w:rFonts w:hint="eastAsia" w:ascii="仿宋_GB2312" w:hAnsi="仿宋_GB2312" w:eastAsia="仿宋_GB2312" w:cs="仿宋_GB2312"/>
          <w:sz w:val="32"/>
          <w:szCs w:val="22"/>
        </w:rPr>
        <w:t>使用授权，知识产权明晰，不涉及知识产权纠纷和国家秘密。</w:t>
      </w:r>
    </w:p>
    <w:p w14:paraId="3F8AAC84">
      <w:pPr>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（3）所申报</w:t>
      </w:r>
      <w:r>
        <w:rPr>
          <w:rFonts w:hint="eastAsia" w:ascii="仿宋_GB2312" w:hAnsi="仿宋_GB2312" w:eastAsia="仿宋_GB2312" w:cs="仿宋_GB2312"/>
          <w:sz w:val="32"/>
          <w:szCs w:val="22"/>
          <w:lang w:val="en-US" w:eastAsia="zh-CN"/>
        </w:rPr>
        <w:t>工艺技术</w:t>
      </w:r>
      <w:r>
        <w:rPr>
          <w:rFonts w:hint="eastAsia" w:ascii="仿宋_GB2312" w:hAnsi="仿宋_GB2312" w:eastAsia="仿宋_GB2312" w:cs="仿宋_GB2312"/>
          <w:sz w:val="32"/>
          <w:szCs w:val="22"/>
        </w:rPr>
        <w:t>装备应符合国家质量、安全、能耗、环保等方面的标准和要求。</w:t>
      </w:r>
    </w:p>
    <w:p w14:paraId="285BBAC7">
      <w:pPr>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（4）所申报</w:t>
      </w:r>
      <w:r>
        <w:rPr>
          <w:rFonts w:hint="eastAsia" w:ascii="仿宋_GB2312" w:hAnsi="仿宋_GB2312" w:eastAsia="仿宋_GB2312" w:cs="仿宋_GB2312"/>
          <w:sz w:val="32"/>
          <w:szCs w:val="22"/>
          <w:lang w:val="en-US" w:eastAsia="zh-CN"/>
        </w:rPr>
        <w:t>工艺技术</w:t>
      </w:r>
      <w:r>
        <w:rPr>
          <w:rFonts w:hint="eastAsia" w:ascii="仿宋_GB2312" w:hAnsi="仿宋_GB2312" w:eastAsia="仿宋_GB2312" w:cs="仿宋_GB2312"/>
          <w:sz w:val="32"/>
          <w:szCs w:val="22"/>
        </w:rPr>
        <w:t>装备应为</w:t>
      </w:r>
      <w:r>
        <w:rPr>
          <w:rFonts w:hint="eastAsia" w:ascii="仿宋_GB2312" w:hAnsi="仿宋_GB2312" w:eastAsia="仿宋_GB2312" w:cs="仿宋_GB2312"/>
          <w:sz w:val="32"/>
          <w:lang w:val="en-US" w:eastAsia="zh-CN"/>
        </w:rPr>
        <w:t>节水</w:t>
      </w:r>
      <w:r>
        <w:rPr>
          <w:rFonts w:hint="eastAsia" w:ascii="仿宋_GB2312" w:hAnsi="仿宋_GB2312" w:eastAsia="仿宋_GB2312" w:cs="仿宋_GB2312"/>
          <w:sz w:val="32"/>
        </w:rPr>
        <w:t>效果明显、技术成熟可靠、具备经济效益和推广潜力</w:t>
      </w:r>
      <w:r>
        <w:rPr>
          <w:rFonts w:hint="eastAsia" w:ascii="仿宋_GB2312" w:hAnsi="仿宋_GB2312" w:eastAsia="仿宋_GB2312" w:cs="仿宋_GB2312"/>
          <w:sz w:val="32"/>
          <w:szCs w:val="22"/>
        </w:rPr>
        <w:t>的量产产品，</w:t>
      </w:r>
      <w:r>
        <w:rPr>
          <w:rFonts w:hint="eastAsia" w:ascii="仿宋_GB2312" w:hAnsi="仿宋_GB2312" w:eastAsia="仿宋_GB2312" w:cs="仿宋_GB2312"/>
          <w:sz w:val="32"/>
        </w:rPr>
        <w:t>截至申报日期，</w:t>
      </w:r>
      <w:r>
        <w:rPr>
          <w:rFonts w:hint="eastAsia" w:ascii="仿宋_GB2312" w:hAnsi="仿宋_GB2312" w:eastAsia="仿宋_GB2312" w:cs="仿宋_GB2312"/>
          <w:sz w:val="32"/>
          <w:szCs w:val="22"/>
        </w:rPr>
        <w:t>所申报装备已有成熟应用案例，且连续稳定运行一年以上。</w:t>
      </w:r>
    </w:p>
    <w:p w14:paraId="5773AC49">
      <w:pPr>
        <w:ind w:firstLine="640" w:firstLineChars="200"/>
        <w:rPr>
          <w:rFonts w:hint="eastAsia"/>
          <w:sz w:val="32"/>
          <w:szCs w:val="22"/>
        </w:rPr>
      </w:pPr>
      <w:r>
        <w:rPr>
          <w:rFonts w:hint="eastAsia" w:eastAsia="楷体_GB2312" w:cs="楷体_GB2312"/>
          <w:sz w:val="32"/>
          <w:szCs w:val="22"/>
        </w:rPr>
        <w:t>（二）申报材料要求</w:t>
      </w:r>
    </w:p>
    <w:p w14:paraId="0E656CD6">
      <w:pPr>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（1）</w:t>
      </w:r>
      <w:r>
        <w:rPr>
          <w:rFonts w:hint="eastAsia" w:ascii="仿宋_GB2312" w:hAnsi="仿宋_GB2312" w:eastAsia="仿宋_GB2312" w:cs="仿宋_GB2312"/>
          <w:sz w:val="32"/>
          <w:szCs w:val="22"/>
          <w:lang w:val="en-US" w:eastAsia="zh-CN"/>
        </w:rPr>
        <w:t>工业节水工艺技术</w:t>
      </w:r>
      <w:r>
        <w:rPr>
          <w:rFonts w:hint="eastAsia" w:ascii="仿宋_GB2312" w:hAnsi="仿宋_GB2312" w:eastAsia="仿宋_GB2312" w:cs="仿宋_GB2312"/>
          <w:sz w:val="32"/>
          <w:szCs w:val="22"/>
        </w:rPr>
        <w:t>装备申报单位须按格式要求编写</w:t>
      </w:r>
      <w:r>
        <w:rPr>
          <w:rFonts w:hint="eastAsia" w:ascii="仿宋_GB2312" w:hAnsi="仿宋_GB2312" w:eastAsia="仿宋_GB2312" w:cs="仿宋_GB2312"/>
          <w:sz w:val="32"/>
          <w:szCs w:val="22"/>
          <w:lang w:val="en-US" w:eastAsia="zh-CN"/>
        </w:rPr>
        <w:t>工业节水工艺技术</w:t>
      </w:r>
      <w:r>
        <w:rPr>
          <w:rFonts w:hint="eastAsia" w:ascii="仿宋_GB2312" w:hAnsi="仿宋_GB2312" w:eastAsia="仿宋_GB2312" w:cs="仿宋_GB2312"/>
          <w:sz w:val="32"/>
          <w:szCs w:val="22"/>
        </w:rPr>
        <w:t>装备</w:t>
      </w:r>
      <w:r>
        <w:rPr>
          <w:rFonts w:hint="eastAsia" w:ascii="仿宋_GB2312" w:hAnsi="仿宋_GB2312" w:eastAsia="仿宋_GB2312" w:cs="仿宋_GB2312"/>
          <w:sz w:val="32"/>
          <w:szCs w:val="22"/>
        </w:rPr>
        <w:t>申报书并附相关证明材料。所有申报材料不予退回。</w:t>
      </w:r>
    </w:p>
    <w:p w14:paraId="4E62208F">
      <w:pPr>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（2）申报材料纸质版</w:t>
      </w:r>
      <w:r>
        <w:rPr>
          <w:rFonts w:hint="eastAsia" w:ascii="仿宋_GB2312" w:hAnsi="仿宋_GB2312" w:eastAsia="仿宋_GB2312" w:cs="仿宋_GB2312"/>
          <w:sz w:val="32"/>
        </w:rPr>
        <w:t>采用A4纸张统一打印，并逐页标注页码</w:t>
      </w:r>
      <w:r>
        <w:rPr>
          <w:rFonts w:hint="eastAsia" w:ascii="仿宋_GB2312" w:hAnsi="仿宋_GB2312" w:eastAsia="仿宋_GB2312" w:cs="仿宋_GB2312"/>
          <w:sz w:val="32"/>
          <w:szCs w:val="22"/>
        </w:rPr>
        <w:t>，于左侧胶装成册并加盖公章和骑缝章。不同型号规格</w:t>
      </w:r>
      <w:r>
        <w:rPr>
          <w:rFonts w:hint="eastAsia" w:ascii="仿宋_GB2312" w:hAnsi="仿宋_GB2312" w:eastAsia="仿宋_GB2312" w:cs="仿宋_GB2312"/>
          <w:sz w:val="32"/>
          <w:szCs w:val="22"/>
          <w:lang w:val="en"/>
        </w:rPr>
        <w:t>产品</w:t>
      </w:r>
      <w:r>
        <w:rPr>
          <w:rFonts w:hint="eastAsia" w:ascii="仿宋_GB2312" w:hAnsi="仿宋_GB2312" w:eastAsia="仿宋_GB2312" w:cs="仿宋_GB2312"/>
          <w:sz w:val="32"/>
          <w:szCs w:val="22"/>
        </w:rPr>
        <w:t>应分别装订。</w:t>
      </w:r>
    </w:p>
    <w:p w14:paraId="6FE7ADC9">
      <w:pPr>
        <w:ind w:firstLine="640" w:firstLineChars="200"/>
        <w:rPr>
          <w:rFonts w:hint="eastAsia" w:ascii="仿宋_GB2312" w:hAnsi="仿宋_GB2312" w:eastAsia="仿宋_GB2312" w:cs="仿宋_GB2312"/>
          <w:sz w:val="32"/>
          <w:szCs w:val="22"/>
        </w:rPr>
      </w:pPr>
      <w:r>
        <w:rPr>
          <w:rFonts w:hint="eastAsia" w:ascii="仿宋_GB2312" w:hAnsi="仿宋_GB2312" w:eastAsia="仿宋_GB2312" w:cs="仿宋_GB2312"/>
          <w:sz w:val="32"/>
          <w:szCs w:val="22"/>
        </w:rPr>
        <w:t>（3）申报材料电子版应包含</w:t>
      </w:r>
      <w:r>
        <w:rPr>
          <w:rFonts w:hint="eastAsia" w:ascii="仿宋_GB2312" w:hAnsi="仿宋_GB2312" w:eastAsia="仿宋_GB2312" w:cs="仿宋_GB2312"/>
          <w:sz w:val="32"/>
          <w:szCs w:val="22"/>
          <w:lang w:val="en-US" w:eastAsia="zh-CN"/>
        </w:rPr>
        <w:t>工业节水工艺技术</w:t>
      </w:r>
      <w:r>
        <w:rPr>
          <w:rFonts w:hint="eastAsia" w:ascii="仿宋_GB2312" w:hAnsi="仿宋_GB2312" w:eastAsia="仿宋_GB2312" w:cs="仿宋_GB2312"/>
          <w:sz w:val="32"/>
          <w:szCs w:val="22"/>
        </w:rPr>
        <w:t>装备</w:t>
      </w:r>
      <w:r>
        <w:rPr>
          <w:rFonts w:hint="eastAsia" w:ascii="仿宋_GB2312" w:hAnsi="仿宋_GB2312" w:eastAsia="仿宋_GB2312" w:cs="仿宋_GB2312"/>
          <w:sz w:val="32"/>
          <w:szCs w:val="22"/>
        </w:rPr>
        <w:t>申报</w:t>
      </w:r>
      <w:r>
        <w:rPr>
          <w:rFonts w:hint="eastAsia" w:ascii="仿宋_GB2312" w:hAnsi="仿宋_GB2312" w:eastAsia="仿宋_GB2312" w:cs="仿宋_GB2312"/>
          <w:sz w:val="32"/>
          <w:szCs w:val="22"/>
          <w:lang w:val="en-US" w:eastAsia="zh-CN"/>
        </w:rPr>
        <w:t>书</w:t>
      </w:r>
      <w:r>
        <w:rPr>
          <w:rFonts w:hint="eastAsia" w:ascii="仿宋_GB2312" w:hAnsi="仿宋_GB2312" w:eastAsia="仿宋_GB2312" w:cs="仿宋_GB2312"/>
          <w:sz w:val="32"/>
          <w:szCs w:val="22"/>
        </w:rPr>
        <w:t>的word版文件，以及加盖公章后的</w:t>
      </w:r>
      <w:r>
        <w:rPr>
          <w:rFonts w:hint="eastAsia" w:ascii="仿宋_GB2312" w:hAnsi="仿宋_GB2312" w:eastAsia="仿宋_GB2312" w:cs="仿宋_GB2312"/>
          <w:sz w:val="32"/>
          <w:szCs w:val="22"/>
          <w:lang w:val="en-US" w:eastAsia="zh-CN"/>
        </w:rPr>
        <w:t>工业节水工艺技术</w:t>
      </w:r>
      <w:r>
        <w:rPr>
          <w:rFonts w:hint="eastAsia" w:ascii="仿宋_GB2312" w:hAnsi="仿宋_GB2312" w:eastAsia="仿宋_GB2312" w:cs="仿宋_GB2312"/>
          <w:sz w:val="32"/>
          <w:szCs w:val="22"/>
        </w:rPr>
        <w:t>装备</w:t>
      </w:r>
      <w:r>
        <w:rPr>
          <w:rFonts w:hint="eastAsia" w:ascii="仿宋_GB2312" w:hAnsi="仿宋_GB2312" w:eastAsia="仿宋_GB2312" w:cs="仿宋_GB2312"/>
          <w:sz w:val="32"/>
          <w:szCs w:val="22"/>
        </w:rPr>
        <w:t>申报书（含证明材料）逐页扫描内容的pdf版文件。</w:t>
      </w:r>
    </w:p>
    <w:p w14:paraId="1D45A363">
      <w:pPr>
        <w:ind w:firstLine="640" w:firstLineChars="200"/>
        <w:rPr>
          <w:sz w:val="32"/>
        </w:rPr>
      </w:pPr>
      <w:r>
        <w:rPr>
          <w:rFonts w:hint="eastAsia" w:ascii="仿宋_GB2312" w:hAnsi="仿宋_GB2312" w:eastAsia="仿宋_GB2312" w:cs="仿宋_GB2312"/>
          <w:sz w:val="32"/>
          <w:szCs w:val="22"/>
        </w:rPr>
        <w:t>（4）证明材料可为原件、复印件或扫描件，所证明事项应与申报单位及所申报技术名称一致，并可充分证明申报内容。如证明材料篇幅较多，可仅提供包含必要关键信息部分。</w:t>
      </w:r>
    </w:p>
    <w:p w14:paraId="608773C2">
      <w:pPr>
        <w:rPr>
          <w:rFonts w:ascii="Times New Roman" w:hAnsi="Times New Roman"/>
        </w:rPr>
        <w:sectPr>
          <w:headerReference r:id="rId5" w:type="first"/>
          <w:footerReference r:id="rId7" w:type="first"/>
          <w:headerReference r:id="rId4" w:type="default"/>
          <w:footerReference r:id="rId6" w:type="default"/>
          <w:pgSz w:w="11906" w:h="16838"/>
          <w:pgMar w:top="1440" w:right="1800" w:bottom="1440" w:left="1800" w:header="851" w:footer="992" w:gutter="0"/>
          <w:pgNumType w:start="1"/>
          <w:cols w:space="720" w:num="1"/>
          <w:titlePg/>
          <w:docGrid w:type="lines" w:linePitch="312" w:charSpace="0"/>
        </w:sectPr>
      </w:pPr>
    </w:p>
    <w:p w14:paraId="433F936D">
      <w:pPr>
        <w:rPr>
          <w:rFonts w:ascii="Times New Roman" w:hAnsi="Times New Roman"/>
        </w:rPr>
      </w:pPr>
    </w:p>
    <w:p w14:paraId="7D90B464">
      <w:pPr>
        <w:jc w:val="center"/>
        <w:rPr>
          <w:rFonts w:ascii="Times New Roman" w:hAnsi="Times New Roman" w:eastAsia="黑体"/>
          <w:kern w:val="0"/>
          <w:sz w:val="32"/>
          <w:szCs w:val="32"/>
        </w:rPr>
      </w:pPr>
      <w:r>
        <w:rPr>
          <w:rFonts w:hint="eastAsia" w:ascii="Times New Roman" w:hAnsi="Times New Roman" w:eastAsia="黑体"/>
          <w:kern w:val="0"/>
          <w:sz w:val="32"/>
          <w:szCs w:val="32"/>
          <w:lang w:val="en-US" w:eastAsia="zh-CN"/>
        </w:rPr>
        <w:t>二</w:t>
      </w:r>
      <w:r>
        <w:rPr>
          <w:rFonts w:hint="eastAsia" w:ascii="Times New Roman" w:hAnsi="Times New Roman" w:eastAsia="黑体"/>
          <w:kern w:val="0"/>
          <w:sz w:val="32"/>
          <w:szCs w:val="32"/>
        </w:rPr>
        <w:t>、申报单位承诺表</w:t>
      </w:r>
    </w:p>
    <w:p w14:paraId="242024DC">
      <w:pPr>
        <w:jc w:val="center"/>
        <w:rPr>
          <w:rFonts w:ascii="Times New Roman" w:hAnsi="Times New Roman" w:eastAsia="黑体" w:cs="SimSun-Identity-H"/>
          <w:kern w:val="0"/>
          <w:sz w:val="32"/>
          <w:szCs w:val="32"/>
        </w:rPr>
      </w:pPr>
    </w:p>
    <w:tbl>
      <w:tblPr>
        <w:tblStyle w:val="7"/>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3F36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522" w:type="dxa"/>
            <w:vAlign w:val="center"/>
          </w:tcPr>
          <w:p w14:paraId="6B057D5B">
            <w:pPr>
              <w:jc w:val="center"/>
              <w:rPr>
                <w:rFonts w:ascii="Times New Roman" w:hAnsi="Times New Roman" w:eastAsia="黑体"/>
                <w:sz w:val="28"/>
                <w:szCs w:val="28"/>
              </w:rPr>
            </w:pPr>
            <w:r>
              <w:rPr>
                <w:rFonts w:hint="eastAsia" w:ascii="Times New Roman" w:hAnsi="Times New Roman" w:eastAsia="黑体"/>
                <w:sz w:val="28"/>
                <w:szCs w:val="28"/>
              </w:rPr>
              <w:t>申报单位承诺声明</w:t>
            </w:r>
          </w:p>
        </w:tc>
      </w:tr>
      <w:tr w14:paraId="63FA1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4" w:hRule="atLeast"/>
        </w:trPr>
        <w:tc>
          <w:tcPr>
            <w:tcW w:w="8522" w:type="dxa"/>
          </w:tcPr>
          <w:p w14:paraId="71CA7110">
            <w:pPr>
              <w:rPr>
                <w:rFonts w:ascii="Times New Roman" w:hAnsi="Times New Roman" w:eastAsia="黑体"/>
                <w:sz w:val="28"/>
                <w:szCs w:val="28"/>
              </w:rPr>
            </w:pPr>
          </w:p>
          <w:p w14:paraId="18F3DA49">
            <w:pPr>
              <w:rPr>
                <w:rFonts w:ascii="Times New Roman" w:hAnsi="Times New Roman" w:eastAsia="仿宋_GB2312" w:cs="仿宋_GB2312"/>
                <w:sz w:val="28"/>
                <w:szCs w:val="28"/>
              </w:rPr>
            </w:pPr>
            <w:r>
              <w:rPr>
                <w:rFonts w:hint="eastAsia" w:ascii="Times New Roman" w:hAnsi="Times New Roman" w:eastAsia="仿宋_GB2312" w:cs="仿宋_GB2312"/>
                <w:sz w:val="28"/>
                <w:szCs w:val="28"/>
              </w:rPr>
              <w:t>申报单位真实性承诺声明：</w:t>
            </w:r>
          </w:p>
          <w:p w14:paraId="27E296D3">
            <w:pPr>
              <w:spacing w:line="594" w:lineRule="exact"/>
              <w:ind w:firstLine="560" w:firstLineChars="200"/>
              <w:rPr>
                <w:rFonts w:ascii="Times New Roman" w:hAnsi="Times New Roman" w:eastAsia="仿宋_GB2312" w:cs="Times New Roman"/>
                <w:sz w:val="28"/>
                <w:szCs w:val="21"/>
              </w:rPr>
            </w:pPr>
            <w:r>
              <w:rPr>
                <w:rFonts w:ascii="Times New Roman" w:hAnsi="Times New Roman" w:eastAsia="仿宋_GB2312" w:cs="Times New Roman"/>
                <w:sz w:val="28"/>
                <w:szCs w:val="21"/>
              </w:rPr>
              <w:t>我单位近三年均正常经营生产，</w:t>
            </w:r>
            <w:r>
              <w:rPr>
                <w:rFonts w:hint="eastAsia" w:ascii="Times New Roman" w:hAnsi="Times New Roman" w:eastAsia="仿宋_GB2312" w:cs="仿宋_GB2312"/>
                <w:sz w:val="28"/>
                <w:szCs w:val="28"/>
              </w:rPr>
              <w:t>近三年内无违法违规记录、未列入企业经营异常名录和严重违法失信名单</w:t>
            </w:r>
            <w:r>
              <w:rPr>
                <w:rFonts w:ascii="Times New Roman" w:hAnsi="Times New Roman" w:eastAsia="仿宋_GB2312" w:cs="Times New Roman"/>
                <w:sz w:val="28"/>
                <w:szCs w:val="21"/>
              </w:rPr>
              <w:t>，未在国务院及有关部门相关督查工作中被发现存在严重问题，未被列入工业节能监察整改名单或</w:t>
            </w:r>
            <w:r>
              <w:rPr>
                <w:rFonts w:hint="eastAsia" w:cs="Times New Roman"/>
                <w:sz w:val="28"/>
                <w:szCs w:val="21"/>
              </w:rPr>
              <w:t>已</w:t>
            </w:r>
            <w:r>
              <w:rPr>
                <w:rFonts w:ascii="Times New Roman" w:hAnsi="Times New Roman" w:eastAsia="仿宋_GB2312" w:cs="Times New Roman"/>
                <w:sz w:val="28"/>
                <w:szCs w:val="21"/>
              </w:rPr>
              <w:t>按要求完成整改，未被列入失信被执行人。</w:t>
            </w:r>
          </w:p>
          <w:p w14:paraId="04E0D195">
            <w:pPr>
              <w:spacing w:line="594" w:lineRule="exact"/>
              <w:ind w:firstLine="560" w:firstLineChars="200"/>
              <w:rPr>
                <w:rFonts w:ascii="Times New Roman" w:hAnsi="Times New Roman" w:eastAsia="仿宋_GB2312" w:cs="Times New Roman"/>
                <w:sz w:val="28"/>
                <w:szCs w:val="21"/>
              </w:rPr>
            </w:pPr>
            <w:r>
              <w:rPr>
                <w:rFonts w:ascii="Times New Roman" w:hAnsi="Times New Roman" w:eastAsia="仿宋_GB2312" w:cs="Times New Roman"/>
                <w:sz w:val="28"/>
                <w:szCs w:val="21"/>
              </w:rPr>
              <w:t>我单位此次申报的（</w:t>
            </w:r>
            <w:r>
              <w:rPr>
                <w:rFonts w:hint="eastAsia" w:ascii="Times New Roman" w:hAnsi="Times New Roman" w:eastAsia="仿宋_GB2312" w:cs="Times New Roman"/>
                <w:sz w:val="28"/>
                <w:szCs w:val="21"/>
                <w:lang w:val="en-US" w:eastAsia="zh-CN"/>
              </w:rPr>
              <w:t>节水</w:t>
            </w:r>
            <w:r>
              <w:rPr>
                <w:rFonts w:ascii="Times New Roman" w:hAnsi="Times New Roman" w:eastAsia="仿宋_GB2312" w:cs="Times New Roman"/>
                <w:sz w:val="28"/>
                <w:szCs w:val="21"/>
              </w:rPr>
              <w:t>工艺技术装备名称）无任何产权纠纷、技术产权明晰。所申报技术产品符合国家质量、安全、环保等方面的标准和要求，并已按国家相关管理规定取得各类许可。</w:t>
            </w:r>
          </w:p>
          <w:p w14:paraId="4B32F45B">
            <w:pPr>
              <w:spacing w:line="594" w:lineRule="exact"/>
              <w:ind w:firstLine="560" w:firstLineChars="200"/>
              <w:rPr>
                <w:rFonts w:ascii="Times New Roman" w:hAnsi="Times New Roman" w:eastAsia="仿宋_GB2312" w:cs="Times New Roman"/>
                <w:sz w:val="28"/>
                <w:szCs w:val="21"/>
              </w:rPr>
            </w:pPr>
            <w:r>
              <w:rPr>
                <w:rFonts w:ascii="Times New Roman" w:hAnsi="Times New Roman" w:eastAsia="仿宋_GB2312" w:cs="Times New Roman"/>
                <w:sz w:val="28"/>
                <w:szCs w:val="21"/>
              </w:rPr>
              <w:t>本次提交所有材料均真实有效，并愿意承担相关由此引发的全部责任。</w:t>
            </w:r>
          </w:p>
          <w:p w14:paraId="60E61A71">
            <w:pPr>
              <w:ind w:left="2730" w:leftChars="1300"/>
              <w:jc w:val="center"/>
              <w:rPr>
                <w:rFonts w:ascii="Times New Roman" w:hAnsi="Times New Roman" w:eastAsia="仿宋_GB2312" w:cs="仿宋_GB2312"/>
                <w:sz w:val="28"/>
                <w:szCs w:val="28"/>
              </w:rPr>
            </w:pPr>
          </w:p>
          <w:p w14:paraId="37FB7B8A">
            <w:pPr>
              <w:ind w:left="2730" w:leftChars="1300"/>
              <w:jc w:val="center"/>
              <w:rPr>
                <w:rFonts w:ascii="Times New Roman" w:hAnsi="Times New Roman" w:eastAsia="仿宋_GB2312" w:cs="仿宋_GB2312"/>
                <w:sz w:val="28"/>
                <w:szCs w:val="28"/>
              </w:rPr>
            </w:pPr>
          </w:p>
          <w:p w14:paraId="278BA5B7">
            <w:pPr>
              <w:ind w:left="2730" w:leftChars="1300"/>
              <w:jc w:val="center"/>
              <w:rPr>
                <w:rFonts w:ascii="Times New Roman" w:hAnsi="Times New Roman" w:eastAsia="仿宋_GB2312" w:cs="仿宋_GB2312"/>
                <w:sz w:val="28"/>
                <w:szCs w:val="28"/>
              </w:rPr>
            </w:pPr>
          </w:p>
          <w:p w14:paraId="3C4F1997">
            <w:pPr>
              <w:wordWrap w:val="0"/>
              <w:ind w:left="2940" w:leftChars="140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单位负责人签字：</w:t>
            </w:r>
          </w:p>
          <w:p w14:paraId="2D6CFA51">
            <w:pPr>
              <w:wordWrap w:val="0"/>
              <w:ind w:left="2940" w:leftChars="1400"/>
              <w:jc w:val="center"/>
              <w:rPr>
                <w:rFonts w:ascii="Times New Roman" w:hAnsi="Times New Roman" w:eastAsia="仿宋_GB2312" w:cs="仿宋_GB2312"/>
                <w:sz w:val="28"/>
                <w:szCs w:val="28"/>
              </w:rPr>
            </w:pPr>
          </w:p>
          <w:p w14:paraId="2A53682C">
            <w:pPr>
              <w:wordWrap w:val="0"/>
              <w:ind w:left="2730" w:leftChars="1300"/>
              <w:jc w:val="center"/>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 申报单位（公章）</w:t>
            </w:r>
          </w:p>
          <w:p w14:paraId="1C33BDE2">
            <w:pPr>
              <w:ind w:left="2730" w:leftChars="1300"/>
              <w:jc w:val="right"/>
              <w:rPr>
                <w:rFonts w:ascii="Times New Roman" w:hAnsi="Times New Roman" w:eastAsia="黑体"/>
                <w:sz w:val="28"/>
                <w:szCs w:val="28"/>
              </w:rPr>
            </w:pPr>
            <w:r>
              <w:rPr>
                <w:rFonts w:hint="eastAsia" w:ascii="Times New Roman" w:hAnsi="Times New Roman" w:eastAsia="仿宋_GB2312" w:cs="仿宋_GB2312"/>
                <w:sz w:val="28"/>
                <w:szCs w:val="28"/>
              </w:rPr>
              <w:t>年   月   日</w:t>
            </w:r>
          </w:p>
        </w:tc>
      </w:tr>
    </w:tbl>
    <w:p w14:paraId="73B1E195">
      <w:pPr>
        <w:jc w:val="center"/>
        <w:rPr>
          <w:rFonts w:ascii="Times New Roman" w:hAnsi="Times New Roman" w:eastAsia="黑体" w:cs="SimSun-Identity-H"/>
          <w:kern w:val="0"/>
          <w:sz w:val="32"/>
          <w:szCs w:val="32"/>
        </w:rPr>
        <w:sectPr>
          <w:pgSz w:w="11906" w:h="16838"/>
          <w:pgMar w:top="1440" w:right="1800" w:bottom="1440" w:left="1800" w:header="851" w:footer="992" w:gutter="0"/>
          <w:pgNumType w:start="1"/>
          <w:cols w:space="720" w:num="1"/>
          <w:titlePg/>
          <w:docGrid w:type="lines" w:linePitch="312" w:charSpace="0"/>
        </w:sectPr>
      </w:pPr>
    </w:p>
    <w:p w14:paraId="7E848156">
      <w:pPr>
        <w:jc w:val="center"/>
        <w:rPr>
          <w:rFonts w:ascii="Times New Roman" w:hAnsi="Times New Roman" w:eastAsia="黑体"/>
          <w:kern w:val="0"/>
          <w:sz w:val="32"/>
          <w:szCs w:val="32"/>
        </w:rPr>
      </w:pPr>
      <w:r>
        <w:rPr>
          <w:rFonts w:hint="eastAsia" w:ascii="Times New Roman" w:hAnsi="Times New Roman" w:eastAsia="黑体"/>
          <w:kern w:val="0"/>
          <w:sz w:val="32"/>
          <w:szCs w:val="32"/>
          <w:lang w:val="en-US" w:eastAsia="zh-CN"/>
        </w:rPr>
        <w:t>三</w:t>
      </w:r>
      <w:r>
        <w:rPr>
          <w:rFonts w:hint="eastAsia" w:ascii="Times New Roman" w:hAnsi="Times New Roman" w:eastAsia="黑体"/>
          <w:kern w:val="0"/>
          <w:sz w:val="32"/>
          <w:szCs w:val="32"/>
        </w:rPr>
        <w:t>、工业节</w:t>
      </w:r>
      <w:r>
        <w:rPr>
          <w:rFonts w:hint="eastAsia" w:ascii="Times New Roman" w:hAnsi="Times New Roman" w:eastAsia="黑体"/>
          <w:kern w:val="0"/>
          <w:sz w:val="32"/>
          <w:szCs w:val="32"/>
          <w:highlight w:val="none"/>
        </w:rPr>
        <w:t>水</w:t>
      </w:r>
      <w:r>
        <w:rPr>
          <w:rFonts w:hint="eastAsia" w:ascii="Times New Roman" w:hAnsi="Times New Roman" w:eastAsia="黑体"/>
          <w:kern w:val="0"/>
          <w:sz w:val="32"/>
          <w:szCs w:val="32"/>
          <w:highlight w:val="none"/>
        </w:rPr>
        <w:t>工艺</w:t>
      </w:r>
      <w:r>
        <w:rPr>
          <w:rFonts w:hint="eastAsia" w:ascii="Times New Roman" w:hAnsi="Times New Roman" w:eastAsia="黑体"/>
          <w:kern w:val="0"/>
          <w:sz w:val="32"/>
          <w:szCs w:val="32"/>
          <w:highlight w:val="none"/>
        </w:rPr>
        <w:t>技术</w:t>
      </w:r>
      <w:r>
        <w:rPr>
          <w:rFonts w:hint="eastAsia" w:ascii="Times New Roman" w:hAnsi="Times New Roman" w:eastAsia="黑体"/>
          <w:kern w:val="0"/>
          <w:sz w:val="32"/>
          <w:szCs w:val="32"/>
        </w:rPr>
        <w:t>装备申报表</w:t>
      </w:r>
    </w:p>
    <w:p w14:paraId="7CB35721">
      <w:pPr>
        <w:jc w:val="right"/>
        <w:rPr>
          <w:rFonts w:ascii="Times New Roman" w:hAnsi="Times New Roman" w:eastAsia="仿宋_GB2312" w:cs="仿宋_GB2312"/>
          <w:sz w:val="24"/>
        </w:rPr>
      </w:pPr>
    </w:p>
    <w:p w14:paraId="3C41B7B4">
      <w:pPr>
        <w:jc w:val="right"/>
        <w:rPr>
          <w:rFonts w:ascii="Times New Roman" w:hAnsi="Times New Roman" w:eastAsia="黑体" w:cs="SimSun-Identity-H"/>
          <w:kern w:val="0"/>
          <w:sz w:val="32"/>
          <w:szCs w:val="32"/>
        </w:rPr>
      </w:pPr>
      <w:r>
        <w:rPr>
          <w:rFonts w:hint="eastAsia" w:ascii="Times New Roman" w:hAnsi="Times New Roman" w:eastAsia="仿宋_GB2312" w:cs="仿宋_GB2312"/>
          <w:sz w:val="24"/>
        </w:rPr>
        <w:t>申报日期：   年   月   日</w:t>
      </w:r>
    </w:p>
    <w:tbl>
      <w:tblPr>
        <w:tblStyle w:val="7"/>
        <w:tblpPr w:leftFromText="180" w:rightFromText="180" w:vertAnchor="text" w:tblpY="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844"/>
        <w:gridCol w:w="1416"/>
        <w:gridCol w:w="466"/>
        <w:gridCol w:w="2132"/>
        <w:gridCol w:w="2130"/>
      </w:tblGrid>
      <w:tr w14:paraId="64868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522" w:type="dxa"/>
            <w:gridSpan w:val="6"/>
            <w:vAlign w:val="center"/>
          </w:tcPr>
          <w:p w14:paraId="4C8F3DDE">
            <w:pPr>
              <w:adjustRightInd w:val="0"/>
              <w:snapToGrid w:val="0"/>
              <w:jc w:val="center"/>
              <w:rPr>
                <w:rFonts w:ascii="Times New Roman" w:hAnsi="Times New Roman" w:eastAsia="仿宋_GB2312" w:cs="仿宋_GB2312"/>
                <w:sz w:val="24"/>
                <w:szCs w:val="24"/>
              </w:rPr>
            </w:pPr>
            <w:r>
              <w:rPr>
                <w:rFonts w:hint="eastAsia" w:ascii="Times New Roman" w:hAnsi="Times New Roman" w:eastAsia="黑体"/>
                <w:sz w:val="24"/>
                <w:szCs w:val="24"/>
              </w:rPr>
              <w:t>申报单位信息</w:t>
            </w:r>
          </w:p>
        </w:tc>
      </w:tr>
      <w:tr w14:paraId="4B6AB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182155A3">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申报单位名称</w:t>
            </w:r>
          </w:p>
        </w:tc>
        <w:tc>
          <w:tcPr>
            <w:tcW w:w="6144" w:type="dxa"/>
            <w:gridSpan w:val="4"/>
            <w:vAlign w:val="center"/>
          </w:tcPr>
          <w:p w14:paraId="112FB421">
            <w:pPr>
              <w:keepNext/>
              <w:keepLines/>
              <w:adjustRightInd w:val="0"/>
              <w:snapToGrid w:val="0"/>
              <w:jc w:val="center"/>
              <w:rPr>
                <w:rFonts w:ascii="Times New Roman" w:hAnsi="Times New Roman" w:eastAsia="仿宋_GB2312" w:cs="仿宋_GB2312"/>
                <w:sz w:val="24"/>
                <w:szCs w:val="24"/>
              </w:rPr>
            </w:pPr>
          </w:p>
        </w:tc>
      </w:tr>
      <w:tr w14:paraId="46A95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3EADD602">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所在省、市</w:t>
            </w:r>
          </w:p>
        </w:tc>
        <w:tc>
          <w:tcPr>
            <w:tcW w:w="6144" w:type="dxa"/>
            <w:gridSpan w:val="4"/>
            <w:vAlign w:val="center"/>
          </w:tcPr>
          <w:p w14:paraId="768D7F67">
            <w:pPr>
              <w:keepNext/>
              <w:keepLines/>
              <w:adjustRightInd w:val="0"/>
              <w:snapToGrid w:val="0"/>
              <w:jc w:val="center"/>
              <w:rPr>
                <w:rFonts w:ascii="Times New Roman" w:hAnsi="Times New Roman" w:eastAsia="仿宋_GB2312" w:cs="仿宋_GB2312"/>
                <w:sz w:val="24"/>
                <w:szCs w:val="24"/>
              </w:rPr>
            </w:pPr>
          </w:p>
        </w:tc>
      </w:tr>
      <w:tr w14:paraId="615AC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6490AD37">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单位性质</w:t>
            </w:r>
          </w:p>
        </w:tc>
        <w:tc>
          <w:tcPr>
            <w:tcW w:w="6144" w:type="dxa"/>
            <w:gridSpan w:val="4"/>
            <w:vAlign w:val="center"/>
          </w:tcPr>
          <w:p w14:paraId="33470449">
            <w:pPr>
              <w:adjustRightInd w:val="0"/>
              <w:snapToGrid w:val="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□国有   □国有控股   □股份制    □民营  □合资 </w:t>
            </w:r>
          </w:p>
          <w:p w14:paraId="1ECCC36C">
            <w:pPr>
              <w:adjustRightInd w:val="0"/>
              <w:snapToGrid w:val="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□外资   □大专院校   □科研院所  □其他</w:t>
            </w:r>
          </w:p>
        </w:tc>
      </w:tr>
      <w:tr w14:paraId="5C77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07B0AA94">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联系人</w:t>
            </w:r>
          </w:p>
        </w:tc>
        <w:tc>
          <w:tcPr>
            <w:tcW w:w="1882" w:type="dxa"/>
            <w:gridSpan w:val="2"/>
            <w:vAlign w:val="center"/>
          </w:tcPr>
          <w:p w14:paraId="607F9152">
            <w:pPr>
              <w:keepNext/>
              <w:keepLines/>
              <w:adjustRightInd w:val="0"/>
              <w:snapToGrid w:val="0"/>
              <w:jc w:val="center"/>
              <w:rPr>
                <w:rFonts w:ascii="Times New Roman" w:hAnsi="Times New Roman" w:eastAsia="仿宋_GB2312" w:cs="仿宋_GB2312"/>
                <w:sz w:val="24"/>
                <w:szCs w:val="24"/>
              </w:rPr>
            </w:pPr>
          </w:p>
        </w:tc>
        <w:tc>
          <w:tcPr>
            <w:tcW w:w="2132" w:type="dxa"/>
            <w:vAlign w:val="center"/>
          </w:tcPr>
          <w:p w14:paraId="70AE3746">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联系电话</w:t>
            </w:r>
          </w:p>
        </w:tc>
        <w:tc>
          <w:tcPr>
            <w:tcW w:w="2130" w:type="dxa"/>
            <w:vAlign w:val="center"/>
          </w:tcPr>
          <w:p w14:paraId="5E6B5C3F">
            <w:pPr>
              <w:keepNext/>
              <w:keepLines/>
              <w:adjustRightInd w:val="0"/>
              <w:snapToGrid w:val="0"/>
              <w:jc w:val="center"/>
              <w:rPr>
                <w:rFonts w:ascii="Times New Roman" w:hAnsi="Times New Roman" w:eastAsia="仿宋_GB2312" w:cs="仿宋_GB2312"/>
                <w:sz w:val="24"/>
                <w:szCs w:val="24"/>
              </w:rPr>
            </w:pPr>
          </w:p>
        </w:tc>
      </w:tr>
      <w:tr w14:paraId="12289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5848D9A5">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手机</w:t>
            </w:r>
          </w:p>
        </w:tc>
        <w:tc>
          <w:tcPr>
            <w:tcW w:w="1882" w:type="dxa"/>
            <w:gridSpan w:val="2"/>
            <w:vAlign w:val="center"/>
          </w:tcPr>
          <w:p w14:paraId="42A16618">
            <w:pPr>
              <w:keepNext/>
              <w:keepLines/>
              <w:adjustRightInd w:val="0"/>
              <w:snapToGrid w:val="0"/>
              <w:jc w:val="center"/>
              <w:rPr>
                <w:rFonts w:ascii="Times New Roman" w:hAnsi="Times New Roman" w:eastAsia="仿宋_GB2312" w:cs="仿宋_GB2312"/>
                <w:sz w:val="24"/>
                <w:szCs w:val="24"/>
              </w:rPr>
            </w:pPr>
          </w:p>
        </w:tc>
        <w:tc>
          <w:tcPr>
            <w:tcW w:w="2132" w:type="dxa"/>
            <w:vAlign w:val="center"/>
          </w:tcPr>
          <w:p w14:paraId="1B30C9EB">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传   真</w:t>
            </w:r>
          </w:p>
        </w:tc>
        <w:tc>
          <w:tcPr>
            <w:tcW w:w="2130" w:type="dxa"/>
            <w:vAlign w:val="center"/>
          </w:tcPr>
          <w:p w14:paraId="32544417">
            <w:pPr>
              <w:keepNext/>
              <w:keepLines/>
              <w:adjustRightInd w:val="0"/>
              <w:snapToGrid w:val="0"/>
              <w:jc w:val="center"/>
              <w:rPr>
                <w:rFonts w:ascii="Times New Roman" w:hAnsi="Times New Roman" w:eastAsia="仿宋_GB2312" w:cs="仿宋_GB2312"/>
                <w:sz w:val="24"/>
                <w:szCs w:val="24"/>
              </w:rPr>
            </w:pPr>
          </w:p>
        </w:tc>
      </w:tr>
      <w:tr w14:paraId="7134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16F88E0A">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电子邮箱</w:t>
            </w:r>
          </w:p>
        </w:tc>
        <w:tc>
          <w:tcPr>
            <w:tcW w:w="1882" w:type="dxa"/>
            <w:gridSpan w:val="2"/>
            <w:vAlign w:val="center"/>
          </w:tcPr>
          <w:p w14:paraId="48EC6197">
            <w:pPr>
              <w:keepNext/>
              <w:keepLines/>
              <w:adjustRightInd w:val="0"/>
              <w:snapToGrid w:val="0"/>
              <w:jc w:val="center"/>
              <w:rPr>
                <w:rFonts w:ascii="Times New Roman" w:hAnsi="Times New Roman" w:eastAsia="仿宋_GB2312" w:cs="仿宋_GB2312"/>
                <w:sz w:val="24"/>
                <w:szCs w:val="24"/>
              </w:rPr>
            </w:pPr>
          </w:p>
        </w:tc>
        <w:tc>
          <w:tcPr>
            <w:tcW w:w="2132" w:type="dxa"/>
            <w:vAlign w:val="center"/>
          </w:tcPr>
          <w:p w14:paraId="6150FD75">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邮政编码</w:t>
            </w:r>
          </w:p>
        </w:tc>
        <w:tc>
          <w:tcPr>
            <w:tcW w:w="2130" w:type="dxa"/>
            <w:vAlign w:val="center"/>
          </w:tcPr>
          <w:p w14:paraId="268C9815">
            <w:pPr>
              <w:keepNext/>
              <w:keepLines/>
              <w:adjustRightInd w:val="0"/>
              <w:snapToGrid w:val="0"/>
              <w:jc w:val="center"/>
              <w:rPr>
                <w:rFonts w:ascii="Times New Roman" w:hAnsi="Times New Roman" w:eastAsia="仿宋_GB2312" w:cs="仿宋_GB2312"/>
                <w:sz w:val="24"/>
                <w:szCs w:val="24"/>
              </w:rPr>
            </w:pPr>
          </w:p>
        </w:tc>
      </w:tr>
      <w:tr w14:paraId="5110E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2051B2F8">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通信地址</w:t>
            </w:r>
          </w:p>
        </w:tc>
        <w:tc>
          <w:tcPr>
            <w:tcW w:w="6144" w:type="dxa"/>
            <w:gridSpan w:val="4"/>
            <w:vAlign w:val="center"/>
          </w:tcPr>
          <w:p w14:paraId="353691C0">
            <w:pPr>
              <w:keepNext/>
              <w:keepLines/>
              <w:adjustRightInd w:val="0"/>
              <w:snapToGrid w:val="0"/>
              <w:jc w:val="center"/>
              <w:rPr>
                <w:rFonts w:ascii="Times New Roman" w:hAnsi="Times New Roman" w:eastAsia="仿宋_GB2312" w:cs="仿宋_GB2312"/>
                <w:sz w:val="24"/>
                <w:szCs w:val="24"/>
              </w:rPr>
            </w:pPr>
          </w:p>
        </w:tc>
      </w:tr>
      <w:tr w14:paraId="4EC0B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2378" w:type="dxa"/>
            <w:gridSpan w:val="2"/>
            <w:vAlign w:val="center"/>
          </w:tcPr>
          <w:p w14:paraId="2A622C27">
            <w:pPr>
              <w:adjustRightInd w:val="0"/>
              <w:snapToGrid w:val="0"/>
              <w:jc w:val="center"/>
              <w:rPr>
                <w:rFonts w:ascii="Times New Roman" w:hAnsi="Times New Roman" w:eastAsia="仿宋_GB2312" w:cs="仿宋_GB2312"/>
                <w:bCs/>
                <w:sz w:val="24"/>
                <w:szCs w:val="24"/>
              </w:rPr>
            </w:pPr>
            <w:r>
              <w:rPr>
                <w:rFonts w:hint="eastAsia" w:ascii="Times New Roman" w:hAnsi="Times New Roman" w:eastAsia="仿宋_GB2312" w:cs="仿宋_GB2312"/>
                <w:bCs/>
                <w:kern w:val="0"/>
                <w:sz w:val="24"/>
                <w:szCs w:val="24"/>
              </w:rPr>
              <w:t>主营业务</w:t>
            </w:r>
          </w:p>
        </w:tc>
        <w:tc>
          <w:tcPr>
            <w:tcW w:w="6144" w:type="dxa"/>
            <w:gridSpan w:val="4"/>
            <w:vAlign w:val="center"/>
          </w:tcPr>
          <w:p w14:paraId="051B5F3B">
            <w:pPr>
              <w:adjustRightInd w:val="0"/>
              <w:snapToGrid w:val="0"/>
              <w:jc w:val="center"/>
              <w:rPr>
                <w:rFonts w:ascii="Times New Roman" w:hAnsi="Times New Roman" w:eastAsia="仿宋_GB2312" w:cs="仿宋_GB2312"/>
                <w:bCs/>
                <w:sz w:val="24"/>
                <w:szCs w:val="24"/>
              </w:rPr>
            </w:pPr>
          </w:p>
        </w:tc>
      </w:tr>
      <w:tr w14:paraId="14EE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Merge w:val="restart"/>
            <w:vAlign w:val="center"/>
          </w:tcPr>
          <w:p w14:paraId="1E69249F">
            <w:pPr>
              <w:adjustRightInd w:val="0"/>
              <w:snapToGrid w:val="0"/>
              <w:jc w:val="center"/>
              <w:rPr>
                <w:rFonts w:ascii="Times New Roman" w:hAnsi="Times New Roman" w:eastAsia="仿宋_GB2312" w:cs="仿宋_GB2312"/>
                <w:bCs/>
                <w:sz w:val="24"/>
                <w:szCs w:val="24"/>
              </w:rPr>
            </w:pPr>
            <w:r>
              <w:rPr>
                <w:rFonts w:hint="eastAsia" w:ascii="Times New Roman" w:hAnsi="Times New Roman" w:eastAsia="仿宋_GB2312" w:cs="仿宋_GB2312"/>
                <w:bCs/>
                <w:kern w:val="0"/>
                <w:sz w:val="24"/>
                <w:szCs w:val="24"/>
              </w:rPr>
              <w:t>近三年主营业务收入（万元）</w:t>
            </w:r>
          </w:p>
        </w:tc>
        <w:tc>
          <w:tcPr>
            <w:tcW w:w="1416" w:type="dxa"/>
            <w:vAlign w:val="center"/>
          </w:tcPr>
          <w:p w14:paraId="42D9A3D0">
            <w:pPr>
              <w:adjustRightInd w:val="0"/>
              <w:snapToGrid w:val="0"/>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202</w:t>
            </w:r>
            <w:r>
              <w:rPr>
                <w:rFonts w:hint="eastAsia" w:ascii="Times New Roman" w:hAnsi="Times New Roman" w:eastAsia="仿宋_GB2312" w:cs="仿宋_GB2312"/>
                <w:bCs/>
                <w:sz w:val="24"/>
                <w:szCs w:val="24"/>
                <w:lang w:val="en-US" w:eastAsia="zh-CN"/>
              </w:rPr>
              <w:t>3</w:t>
            </w:r>
            <w:r>
              <w:rPr>
                <w:rFonts w:hint="eastAsia" w:ascii="Times New Roman" w:hAnsi="Times New Roman" w:eastAsia="仿宋_GB2312" w:cs="仿宋_GB2312"/>
                <w:bCs/>
                <w:sz w:val="24"/>
                <w:szCs w:val="24"/>
              </w:rPr>
              <w:t>年</w:t>
            </w:r>
          </w:p>
        </w:tc>
        <w:tc>
          <w:tcPr>
            <w:tcW w:w="4728" w:type="dxa"/>
            <w:gridSpan w:val="3"/>
            <w:vAlign w:val="center"/>
          </w:tcPr>
          <w:p w14:paraId="5579B406">
            <w:pPr>
              <w:adjustRightInd w:val="0"/>
              <w:snapToGrid w:val="0"/>
              <w:jc w:val="center"/>
              <w:rPr>
                <w:rFonts w:ascii="Times New Roman" w:hAnsi="Times New Roman" w:eastAsia="仿宋_GB2312" w:cs="仿宋_GB2312"/>
                <w:sz w:val="24"/>
                <w:szCs w:val="24"/>
              </w:rPr>
            </w:pPr>
          </w:p>
        </w:tc>
      </w:tr>
      <w:tr w14:paraId="56215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Merge w:val="continue"/>
            <w:vAlign w:val="center"/>
          </w:tcPr>
          <w:p w14:paraId="3E036C4B">
            <w:pPr>
              <w:adjustRightInd w:val="0"/>
              <w:snapToGrid w:val="0"/>
              <w:jc w:val="center"/>
              <w:rPr>
                <w:rFonts w:ascii="Times New Roman" w:hAnsi="Times New Roman" w:eastAsia="仿宋_GB2312" w:cs="仿宋_GB2312"/>
                <w:bCs/>
                <w:sz w:val="24"/>
                <w:szCs w:val="24"/>
              </w:rPr>
            </w:pPr>
          </w:p>
        </w:tc>
        <w:tc>
          <w:tcPr>
            <w:tcW w:w="1416" w:type="dxa"/>
            <w:vAlign w:val="center"/>
          </w:tcPr>
          <w:p w14:paraId="41567CEF">
            <w:pPr>
              <w:adjustRightInd w:val="0"/>
              <w:snapToGrid w:val="0"/>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202</w:t>
            </w:r>
            <w:r>
              <w:rPr>
                <w:rFonts w:hint="eastAsia" w:ascii="Times New Roman" w:hAnsi="Times New Roman" w:eastAsia="仿宋_GB2312" w:cs="仿宋_GB2312"/>
                <w:bCs/>
                <w:sz w:val="24"/>
                <w:szCs w:val="24"/>
                <w:lang w:val="en-US" w:eastAsia="zh-CN"/>
              </w:rPr>
              <w:t>4</w:t>
            </w:r>
            <w:r>
              <w:rPr>
                <w:rFonts w:hint="eastAsia" w:ascii="Times New Roman" w:hAnsi="Times New Roman" w:eastAsia="仿宋_GB2312" w:cs="仿宋_GB2312"/>
                <w:bCs/>
                <w:sz w:val="24"/>
                <w:szCs w:val="24"/>
              </w:rPr>
              <w:t>年</w:t>
            </w:r>
          </w:p>
        </w:tc>
        <w:tc>
          <w:tcPr>
            <w:tcW w:w="4728" w:type="dxa"/>
            <w:gridSpan w:val="3"/>
            <w:vAlign w:val="center"/>
          </w:tcPr>
          <w:p w14:paraId="27A3AF71">
            <w:pPr>
              <w:adjustRightInd w:val="0"/>
              <w:snapToGrid w:val="0"/>
              <w:jc w:val="center"/>
              <w:rPr>
                <w:rFonts w:ascii="Times New Roman" w:hAnsi="Times New Roman" w:eastAsia="仿宋_GB2312" w:cs="仿宋_GB2312"/>
                <w:sz w:val="24"/>
                <w:szCs w:val="24"/>
              </w:rPr>
            </w:pPr>
          </w:p>
        </w:tc>
      </w:tr>
      <w:tr w14:paraId="063C3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Merge w:val="continue"/>
            <w:vAlign w:val="center"/>
          </w:tcPr>
          <w:p w14:paraId="4DA431EA">
            <w:pPr>
              <w:adjustRightInd w:val="0"/>
              <w:snapToGrid w:val="0"/>
              <w:jc w:val="center"/>
              <w:rPr>
                <w:rFonts w:ascii="Times New Roman" w:hAnsi="Times New Roman" w:eastAsia="仿宋_GB2312" w:cs="仿宋_GB2312"/>
                <w:bCs/>
                <w:sz w:val="24"/>
                <w:szCs w:val="24"/>
              </w:rPr>
            </w:pPr>
          </w:p>
        </w:tc>
        <w:tc>
          <w:tcPr>
            <w:tcW w:w="1416" w:type="dxa"/>
            <w:vAlign w:val="center"/>
          </w:tcPr>
          <w:p w14:paraId="1A611772">
            <w:pPr>
              <w:adjustRightInd w:val="0"/>
              <w:snapToGrid w:val="0"/>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202</w:t>
            </w:r>
            <w:r>
              <w:rPr>
                <w:rFonts w:hint="eastAsia" w:ascii="Times New Roman" w:hAnsi="Times New Roman" w:eastAsia="仿宋_GB2312" w:cs="仿宋_GB2312"/>
                <w:bCs/>
                <w:sz w:val="24"/>
                <w:szCs w:val="24"/>
                <w:lang w:val="en-US" w:eastAsia="zh-CN"/>
              </w:rPr>
              <w:t>5</w:t>
            </w:r>
            <w:r>
              <w:rPr>
                <w:rFonts w:hint="eastAsia" w:ascii="Times New Roman" w:hAnsi="Times New Roman" w:eastAsia="仿宋_GB2312" w:cs="仿宋_GB2312"/>
                <w:bCs/>
                <w:sz w:val="24"/>
                <w:szCs w:val="24"/>
              </w:rPr>
              <w:t>年</w:t>
            </w:r>
          </w:p>
        </w:tc>
        <w:tc>
          <w:tcPr>
            <w:tcW w:w="4728" w:type="dxa"/>
            <w:gridSpan w:val="3"/>
            <w:vAlign w:val="center"/>
          </w:tcPr>
          <w:p w14:paraId="039224A5">
            <w:pPr>
              <w:adjustRightInd w:val="0"/>
              <w:snapToGrid w:val="0"/>
              <w:jc w:val="center"/>
              <w:rPr>
                <w:rFonts w:ascii="Times New Roman" w:hAnsi="Times New Roman" w:eastAsia="仿宋_GB2312" w:cs="仿宋_GB2312"/>
                <w:sz w:val="24"/>
                <w:szCs w:val="24"/>
              </w:rPr>
            </w:pPr>
          </w:p>
        </w:tc>
      </w:tr>
      <w:tr w14:paraId="0381C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522" w:type="dxa"/>
            <w:gridSpan w:val="6"/>
            <w:vAlign w:val="center"/>
          </w:tcPr>
          <w:p w14:paraId="0CDCB751">
            <w:pPr>
              <w:adjustRightInd w:val="0"/>
              <w:snapToGrid w:val="0"/>
              <w:jc w:val="center"/>
              <w:rPr>
                <w:rFonts w:ascii="Times New Roman" w:hAnsi="Times New Roman" w:eastAsia="仿宋_GB2312" w:cs="仿宋_GB2312"/>
                <w:sz w:val="24"/>
                <w:szCs w:val="24"/>
              </w:rPr>
            </w:pPr>
            <w:r>
              <w:rPr>
                <w:rFonts w:hint="eastAsia" w:ascii="Times New Roman" w:hAnsi="Times New Roman" w:eastAsia="黑体"/>
                <w:sz w:val="24"/>
                <w:szCs w:val="24"/>
              </w:rPr>
              <w:t>工艺技术装备基本情况</w:t>
            </w:r>
          </w:p>
        </w:tc>
      </w:tr>
      <w:tr w14:paraId="11FE4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0900FD7D">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工艺技术装备名称</w:t>
            </w:r>
          </w:p>
        </w:tc>
        <w:tc>
          <w:tcPr>
            <w:tcW w:w="6144" w:type="dxa"/>
            <w:gridSpan w:val="4"/>
            <w:vAlign w:val="center"/>
          </w:tcPr>
          <w:p w14:paraId="0E8D5A77">
            <w:pPr>
              <w:keepNext/>
              <w:keepLines/>
              <w:adjustRightInd w:val="0"/>
              <w:snapToGrid w:val="0"/>
              <w:jc w:val="center"/>
              <w:rPr>
                <w:rFonts w:ascii="Times New Roman" w:hAnsi="Times New Roman" w:eastAsia="仿宋_GB2312" w:cs="仿宋_GB2312"/>
                <w:sz w:val="24"/>
                <w:szCs w:val="24"/>
              </w:rPr>
            </w:pPr>
          </w:p>
        </w:tc>
      </w:tr>
      <w:tr w14:paraId="10DF6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4694631F">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适用范围</w:t>
            </w:r>
          </w:p>
        </w:tc>
        <w:tc>
          <w:tcPr>
            <w:tcW w:w="6144" w:type="dxa"/>
            <w:gridSpan w:val="4"/>
            <w:vAlign w:val="center"/>
          </w:tcPr>
          <w:p w14:paraId="5394ADEC">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□数据中心   □钢铁    □石化化工</w:t>
            </w:r>
          </w:p>
          <w:p w14:paraId="0195F4C6">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□纺织染整   □造纸    □食品       □皮革</w:t>
            </w:r>
          </w:p>
          <w:p w14:paraId="4CB4CDB1">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□制药       □建材    □有色金属   □机械</w:t>
            </w:r>
          </w:p>
          <w:p w14:paraId="3834B486">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□其他</w:t>
            </w:r>
          </w:p>
        </w:tc>
      </w:tr>
      <w:tr w14:paraId="5AFF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1835FB1C">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所属领域</w:t>
            </w:r>
          </w:p>
        </w:tc>
        <w:tc>
          <w:tcPr>
            <w:tcW w:w="6144" w:type="dxa"/>
            <w:gridSpan w:val="4"/>
            <w:vAlign w:val="center"/>
          </w:tcPr>
          <w:p w14:paraId="718E3A56">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□节水工艺     □节水技术     □节水装备</w:t>
            </w:r>
          </w:p>
        </w:tc>
      </w:tr>
      <w:tr w14:paraId="35628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139D0E39">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技术来源</w:t>
            </w:r>
          </w:p>
        </w:tc>
        <w:tc>
          <w:tcPr>
            <w:tcW w:w="6144" w:type="dxa"/>
            <w:gridSpan w:val="4"/>
            <w:vAlign w:val="center"/>
          </w:tcPr>
          <w:p w14:paraId="1846686F">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□引进技术     □自主开发     □国内合作</w:t>
            </w:r>
          </w:p>
          <w:p w14:paraId="3163DF8C">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□国际合作     □其他</w:t>
            </w:r>
          </w:p>
        </w:tc>
      </w:tr>
      <w:tr w14:paraId="399AF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4058BF04">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证明资料</w:t>
            </w:r>
          </w:p>
        </w:tc>
        <w:tc>
          <w:tcPr>
            <w:tcW w:w="6144" w:type="dxa"/>
            <w:gridSpan w:val="4"/>
            <w:vAlign w:val="center"/>
          </w:tcPr>
          <w:p w14:paraId="760935F9">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 xml:space="preserve">□检测报告        □鉴定证书    □认证证书   </w:t>
            </w:r>
          </w:p>
          <w:p w14:paraId="68989ACA">
            <w:pPr>
              <w:adjustRightInd w:val="0"/>
              <w:snapToGrid w:val="0"/>
              <w:rPr>
                <w:rFonts w:ascii="Times New Roman" w:hAnsi="Times New Roman" w:eastAsia="仿宋_GB2312" w:cs="仿宋_GB2312"/>
                <w:sz w:val="24"/>
                <w:szCs w:val="24"/>
              </w:rPr>
            </w:pPr>
            <w:r>
              <w:rPr>
                <w:rFonts w:hint="eastAsia" w:ascii="Times New Roman" w:hAnsi="Times New Roman" w:eastAsia="仿宋_GB2312" w:cs="仿宋_GB2312"/>
                <w:sz w:val="24"/>
                <w:szCs w:val="24"/>
              </w:rPr>
              <w:t>□用户验证报告    □其他</w:t>
            </w:r>
          </w:p>
        </w:tc>
      </w:tr>
      <w:tr w14:paraId="762E0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3E1ECF17">
            <w:pPr>
              <w:keepNext/>
              <w:keepLines/>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2025年装备产量（台、套）</w:t>
            </w:r>
          </w:p>
        </w:tc>
        <w:tc>
          <w:tcPr>
            <w:tcW w:w="1882" w:type="dxa"/>
            <w:gridSpan w:val="2"/>
            <w:vAlign w:val="center"/>
          </w:tcPr>
          <w:p w14:paraId="2E33FDA4">
            <w:pPr>
              <w:keepNext/>
              <w:keepLines/>
              <w:adjustRightInd w:val="0"/>
              <w:snapToGrid w:val="0"/>
              <w:jc w:val="center"/>
              <w:rPr>
                <w:rFonts w:ascii="Times New Roman" w:hAnsi="Times New Roman" w:eastAsia="仿宋_GB2312" w:cs="仿宋_GB2312"/>
                <w:sz w:val="24"/>
                <w:szCs w:val="24"/>
              </w:rPr>
            </w:pPr>
          </w:p>
        </w:tc>
        <w:tc>
          <w:tcPr>
            <w:tcW w:w="2132" w:type="dxa"/>
            <w:vAlign w:val="center"/>
          </w:tcPr>
          <w:p w14:paraId="624B080F">
            <w:pPr>
              <w:keepNext/>
              <w:keepLines/>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2025年装备销量（台、套）</w:t>
            </w:r>
          </w:p>
        </w:tc>
        <w:tc>
          <w:tcPr>
            <w:tcW w:w="2130" w:type="dxa"/>
            <w:vAlign w:val="center"/>
          </w:tcPr>
          <w:p w14:paraId="2E8BE268">
            <w:pPr>
              <w:keepNext/>
              <w:keepLines/>
              <w:adjustRightInd w:val="0"/>
              <w:snapToGrid w:val="0"/>
              <w:jc w:val="center"/>
              <w:rPr>
                <w:rFonts w:ascii="Times New Roman" w:hAnsi="Times New Roman" w:eastAsia="仿宋_GB2312" w:cs="仿宋_GB2312"/>
                <w:sz w:val="24"/>
                <w:szCs w:val="24"/>
              </w:rPr>
            </w:pPr>
          </w:p>
        </w:tc>
      </w:tr>
      <w:tr w14:paraId="64D49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79F5D51D">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获奖情况</w:t>
            </w:r>
          </w:p>
        </w:tc>
        <w:tc>
          <w:tcPr>
            <w:tcW w:w="6144" w:type="dxa"/>
            <w:gridSpan w:val="4"/>
            <w:vAlign w:val="center"/>
          </w:tcPr>
          <w:p w14:paraId="464083D8">
            <w:pPr>
              <w:keepNext/>
              <w:keepLines/>
              <w:adjustRightInd w:val="0"/>
              <w:snapToGrid w:val="0"/>
              <w:jc w:val="center"/>
              <w:rPr>
                <w:rFonts w:ascii="Times New Roman" w:hAnsi="Times New Roman" w:eastAsia="仿宋_GB2312" w:cs="仿宋_GB2312"/>
                <w:sz w:val="24"/>
                <w:szCs w:val="24"/>
              </w:rPr>
            </w:pPr>
          </w:p>
        </w:tc>
      </w:tr>
      <w:tr w14:paraId="15B43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restart"/>
            <w:vAlign w:val="center"/>
          </w:tcPr>
          <w:p w14:paraId="68651442">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技术内容</w:t>
            </w:r>
          </w:p>
        </w:tc>
        <w:tc>
          <w:tcPr>
            <w:tcW w:w="1844" w:type="dxa"/>
            <w:vAlign w:val="center"/>
          </w:tcPr>
          <w:p w14:paraId="012FE98E">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工艺技术装备概况</w:t>
            </w:r>
          </w:p>
        </w:tc>
        <w:tc>
          <w:tcPr>
            <w:tcW w:w="6144" w:type="dxa"/>
            <w:gridSpan w:val="4"/>
            <w:vAlign w:val="center"/>
          </w:tcPr>
          <w:p w14:paraId="73A2A231">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（简述，500字以内）</w:t>
            </w:r>
          </w:p>
        </w:tc>
      </w:tr>
      <w:tr w14:paraId="6600C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2DC08F09">
            <w:pPr>
              <w:adjustRightInd w:val="0"/>
              <w:snapToGrid w:val="0"/>
              <w:jc w:val="center"/>
              <w:rPr>
                <w:rFonts w:ascii="Times New Roman" w:hAnsi="Times New Roman" w:eastAsia="仿宋_GB2312" w:cs="仿宋_GB2312"/>
                <w:sz w:val="24"/>
                <w:szCs w:val="24"/>
              </w:rPr>
            </w:pPr>
          </w:p>
        </w:tc>
        <w:tc>
          <w:tcPr>
            <w:tcW w:w="1844" w:type="dxa"/>
            <w:vAlign w:val="center"/>
          </w:tcPr>
          <w:p w14:paraId="2E8380E4">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技术创新点</w:t>
            </w:r>
          </w:p>
        </w:tc>
        <w:tc>
          <w:tcPr>
            <w:tcW w:w="6144" w:type="dxa"/>
            <w:gridSpan w:val="4"/>
            <w:vAlign w:val="center"/>
          </w:tcPr>
          <w:p w14:paraId="68353E77">
            <w:pPr>
              <w:keepNext/>
              <w:keepLines/>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（简述，500字以内）</w:t>
            </w:r>
          </w:p>
        </w:tc>
      </w:tr>
      <w:tr w14:paraId="73528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6F02BE08">
            <w:pPr>
              <w:keepNext/>
              <w:keepLines/>
              <w:adjustRightInd w:val="0"/>
              <w:snapToGrid w:val="0"/>
              <w:jc w:val="center"/>
              <w:rPr>
                <w:rFonts w:ascii="Times New Roman" w:hAnsi="Times New Roman" w:eastAsia="仿宋_GB2312" w:cs="仿宋_GB2312"/>
                <w:sz w:val="24"/>
                <w:szCs w:val="24"/>
              </w:rPr>
            </w:pPr>
          </w:p>
        </w:tc>
        <w:tc>
          <w:tcPr>
            <w:tcW w:w="1844" w:type="dxa"/>
            <w:vAlign w:val="center"/>
          </w:tcPr>
          <w:p w14:paraId="28F7C526">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解决主要问题</w:t>
            </w:r>
          </w:p>
        </w:tc>
        <w:tc>
          <w:tcPr>
            <w:tcW w:w="6144" w:type="dxa"/>
            <w:gridSpan w:val="4"/>
            <w:vAlign w:val="center"/>
          </w:tcPr>
          <w:p w14:paraId="698D3568">
            <w:pPr>
              <w:keepNext/>
              <w:keepLines/>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（简述，500字以内）</w:t>
            </w:r>
          </w:p>
        </w:tc>
      </w:tr>
      <w:tr w14:paraId="56728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1E452BC5">
            <w:pPr>
              <w:keepNext/>
              <w:keepLines/>
              <w:adjustRightInd w:val="0"/>
              <w:snapToGrid w:val="0"/>
              <w:jc w:val="center"/>
              <w:rPr>
                <w:rFonts w:ascii="Times New Roman" w:hAnsi="Times New Roman" w:eastAsia="仿宋_GB2312" w:cs="仿宋_GB2312"/>
                <w:sz w:val="24"/>
                <w:szCs w:val="24"/>
              </w:rPr>
            </w:pPr>
          </w:p>
        </w:tc>
        <w:tc>
          <w:tcPr>
            <w:tcW w:w="1844" w:type="dxa"/>
            <w:vAlign w:val="center"/>
          </w:tcPr>
          <w:p w14:paraId="2A6DE3C2">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节水效果</w:t>
            </w:r>
          </w:p>
        </w:tc>
        <w:tc>
          <w:tcPr>
            <w:tcW w:w="6144" w:type="dxa"/>
            <w:gridSpan w:val="4"/>
            <w:vAlign w:val="center"/>
          </w:tcPr>
          <w:p w14:paraId="43690C67">
            <w:pPr>
              <w:keepNext/>
              <w:keepLines/>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（简述，500字以内，需包含工业用水重复利用率、单位产品用水量、再生水利用量等可量化指标数据。）</w:t>
            </w:r>
          </w:p>
        </w:tc>
      </w:tr>
      <w:tr w14:paraId="511CD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restart"/>
            <w:vAlign w:val="center"/>
          </w:tcPr>
          <w:p w14:paraId="69698DE8">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应用现状</w:t>
            </w:r>
          </w:p>
        </w:tc>
        <w:tc>
          <w:tcPr>
            <w:tcW w:w="1844" w:type="dxa"/>
            <w:vAlign w:val="center"/>
          </w:tcPr>
          <w:p w14:paraId="79B62081">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目前市场占有率（%）</w:t>
            </w:r>
          </w:p>
        </w:tc>
        <w:tc>
          <w:tcPr>
            <w:tcW w:w="6144" w:type="dxa"/>
            <w:gridSpan w:val="4"/>
            <w:vAlign w:val="center"/>
          </w:tcPr>
          <w:p w14:paraId="4E4D4BD0">
            <w:pPr>
              <w:keepNext/>
              <w:keepLines/>
              <w:adjustRightInd w:val="0"/>
              <w:snapToGrid w:val="0"/>
              <w:jc w:val="center"/>
              <w:rPr>
                <w:rFonts w:ascii="Times New Roman" w:hAnsi="Times New Roman" w:eastAsia="仿宋_GB2312" w:cs="仿宋_GB2312"/>
                <w:sz w:val="24"/>
                <w:szCs w:val="24"/>
              </w:rPr>
            </w:pPr>
          </w:p>
        </w:tc>
      </w:tr>
      <w:tr w14:paraId="64354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4E629E49">
            <w:pPr>
              <w:adjustRightInd w:val="0"/>
              <w:snapToGrid w:val="0"/>
              <w:jc w:val="center"/>
              <w:rPr>
                <w:rFonts w:ascii="Times New Roman" w:hAnsi="Times New Roman" w:eastAsia="仿宋_GB2312" w:cs="仿宋_GB2312"/>
                <w:sz w:val="24"/>
                <w:szCs w:val="24"/>
              </w:rPr>
            </w:pPr>
          </w:p>
        </w:tc>
        <w:tc>
          <w:tcPr>
            <w:tcW w:w="1844" w:type="dxa"/>
            <w:vAlign w:val="center"/>
          </w:tcPr>
          <w:p w14:paraId="4C2E3D8D">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目前形成的节水能力（万立方米/年）</w:t>
            </w:r>
          </w:p>
        </w:tc>
        <w:tc>
          <w:tcPr>
            <w:tcW w:w="6144" w:type="dxa"/>
            <w:gridSpan w:val="4"/>
            <w:vAlign w:val="center"/>
          </w:tcPr>
          <w:p w14:paraId="0981BD22">
            <w:pPr>
              <w:keepNext/>
              <w:keepLines/>
              <w:adjustRightInd w:val="0"/>
              <w:snapToGrid w:val="0"/>
              <w:jc w:val="center"/>
              <w:rPr>
                <w:rFonts w:ascii="Times New Roman" w:hAnsi="Times New Roman" w:eastAsia="仿宋_GB2312" w:cs="仿宋_GB2312"/>
                <w:sz w:val="24"/>
                <w:szCs w:val="24"/>
              </w:rPr>
            </w:pPr>
          </w:p>
        </w:tc>
      </w:tr>
      <w:tr w14:paraId="38B6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461B1DEC">
            <w:pPr>
              <w:adjustRightInd w:val="0"/>
              <w:snapToGrid w:val="0"/>
              <w:jc w:val="center"/>
              <w:rPr>
                <w:rFonts w:ascii="Times New Roman" w:hAnsi="Times New Roman" w:eastAsia="仿宋_GB2312" w:cs="仿宋_GB2312"/>
                <w:sz w:val="24"/>
                <w:szCs w:val="24"/>
              </w:rPr>
            </w:pPr>
          </w:p>
        </w:tc>
        <w:tc>
          <w:tcPr>
            <w:tcW w:w="1844" w:type="dxa"/>
            <w:vAlign w:val="center"/>
          </w:tcPr>
          <w:p w14:paraId="69442D02">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当前实现的经济效益（万元/年）</w:t>
            </w:r>
          </w:p>
        </w:tc>
        <w:tc>
          <w:tcPr>
            <w:tcW w:w="6144" w:type="dxa"/>
            <w:gridSpan w:val="4"/>
            <w:vAlign w:val="center"/>
          </w:tcPr>
          <w:p w14:paraId="16342721">
            <w:pPr>
              <w:keepNext/>
              <w:keepLines/>
              <w:adjustRightInd w:val="0"/>
              <w:snapToGrid w:val="0"/>
              <w:jc w:val="center"/>
              <w:rPr>
                <w:rFonts w:ascii="Times New Roman" w:hAnsi="Times New Roman" w:eastAsia="仿宋_GB2312" w:cs="仿宋_GB2312"/>
                <w:sz w:val="24"/>
                <w:szCs w:val="24"/>
              </w:rPr>
            </w:pPr>
          </w:p>
        </w:tc>
      </w:tr>
      <w:tr w14:paraId="1E858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restart"/>
            <w:vAlign w:val="center"/>
          </w:tcPr>
          <w:p w14:paraId="63A2FA33">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推广前景</w:t>
            </w:r>
          </w:p>
        </w:tc>
        <w:tc>
          <w:tcPr>
            <w:tcW w:w="1844" w:type="dxa"/>
            <w:vAlign w:val="center"/>
          </w:tcPr>
          <w:p w14:paraId="26679AB0">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预计2027年推广比例（%）</w:t>
            </w:r>
          </w:p>
        </w:tc>
        <w:tc>
          <w:tcPr>
            <w:tcW w:w="6144" w:type="dxa"/>
            <w:gridSpan w:val="4"/>
            <w:vAlign w:val="center"/>
          </w:tcPr>
          <w:p w14:paraId="15D2DB8B">
            <w:pPr>
              <w:keepNext/>
              <w:keepLines/>
              <w:adjustRightInd w:val="0"/>
              <w:snapToGrid w:val="0"/>
              <w:jc w:val="center"/>
              <w:rPr>
                <w:rFonts w:ascii="Times New Roman" w:hAnsi="Times New Roman" w:eastAsia="仿宋_GB2312" w:cs="仿宋_GB2312"/>
                <w:sz w:val="24"/>
                <w:szCs w:val="24"/>
              </w:rPr>
            </w:pPr>
          </w:p>
        </w:tc>
      </w:tr>
      <w:tr w14:paraId="4BB0A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54E31D69">
            <w:pPr>
              <w:keepNext/>
              <w:keepLines/>
              <w:adjustRightInd w:val="0"/>
              <w:snapToGrid w:val="0"/>
              <w:jc w:val="center"/>
              <w:rPr>
                <w:rFonts w:ascii="Times New Roman" w:hAnsi="Times New Roman" w:eastAsia="仿宋_GB2312" w:cs="仿宋_GB2312"/>
                <w:sz w:val="24"/>
                <w:szCs w:val="24"/>
              </w:rPr>
            </w:pPr>
          </w:p>
        </w:tc>
        <w:tc>
          <w:tcPr>
            <w:tcW w:w="1844" w:type="dxa"/>
            <w:vAlign w:val="center"/>
          </w:tcPr>
          <w:p w14:paraId="488B341D">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预计2027年可节水量（万立方米/年）</w:t>
            </w:r>
          </w:p>
        </w:tc>
        <w:tc>
          <w:tcPr>
            <w:tcW w:w="6144" w:type="dxa"/>
            <w:gridSpan w:val="4"/>
            <w:vAlign w:val="center"/>
          </w:tcPr>
          <w:p w14:paraId="72B41FB4">
            <w:pPr>
              <w:keepNext/>
              <w:keepLines/>
              <w:adjustRightInd w:val="0"/>
              <w:snapToGrid w:val="0"/>
              <w:jc w:val="center"/>
              <w:rPr>
                <w:rFonts w:ascii="Times New Roman" w:hAnsi="Times New Roman" w:eastAsia="仿宋_GB2312" w:cs="仿宋_GB2312"/>
                <w:sz w:val="24"/>
                <w:szCs w:val="24"/>
              </w:rPr>
            </w:pPr>
          </w:p>
        </w:tc>
      </w:tr>
      <w:tr w14:paraId="29F2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016B2486">
            <w:pPr>
              <w:keepNext/>
              <w:keepLines/>
              <w:adjustRightInd w:val="0"/>
              <w:snapToGrid w:val="0"/>
              <w:jc w:val="center"/>
              <w:rPr>
                <w:rFonts w:ascii="Times New Roman" w:hAnsi="Times New Roman" w:eastAsia="仿宋_GB2312" w:cs="仿宋_GB2312"/>
                <w:sz w:val="24"/>
                <w:szCs w:val="24"/>
              </w:rPr>
            </w:pPr>
          </w:p>
        </w:tc>
        <w:tc>
          <w:tcPr>
            <w:tcW w:w="1844" w:type="dxa"/>
            <w:vAlign w:val="center"/>
          </w:tcPr>
          <w:p w14:paraId="699DE6BE">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预计2027年可实现的经济效益（万元/年）</w:t>
            </w:r>
          </w:p>
        </w:tc>
        <w:tc>
          <w:tcPr>
            <w:tcW w:w="6144" w:type="dxa"/>
            <w:gridSpan w:val="4"/>
            <w:vAlign w:val="center"/>
          </w:tcPr>
          <w:p w14:paraId="72B3BF48">
            <w:pPr>
              <w:keepNext/>
              <w:keepLines/>
              <w:adjustRightInd w:val="0"/>
              <w:snapToGrid w:val="0"/>
              <w:jc w:val="center"/>
              <w:rPr>
                <w:rFonts w:ascii="Times New Roman" w:hAnsi="Times New Roman" w:eastAsia="仿宋_GB2312" w:cs="仿宋_GB2312"/>
                <w:sz w:val="24"/>
                <w:szCs w:val="24"/>
              </w:rPr>
            </w:pPr>
          </w:p>
        </w:tc>
      </w:tr>
      <w:tr w14:paraId="32AE2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534" w:type="dxa"/>
            <w:vMerge w:val="continue"/>
            <w:vAlign w:val="center"/>
          </w:tcPr>
          <w:p w14:paraId="7B3D2CAB">
            <w:pPr>
              <w:keepNext/>
              <w:keepLines/>
              <w:adjustRightInd w:val="0"/>
              <w:snapToGrid w:val="0"/>
              <w:jc w:val="center"/>
              <w:rPr>
                <w:rFonts w:ascii="Times New Roman" w:hAnsi="Times New Roman" w:eastAsia="仿宋_GB2312" w:cs="仿宋_GB2312"/>
                <w:sz w:val="24"/>
                <w:szCs w:val="24"/>
              </w:rPr>
            </w:pPr>
          </w:p>
        </w:tc>
        <w:tc>
          <w:tcPr>
            <w:tcW w:w="1844" w:type="dxa"/>
            <w:vAlign w:val="center"/>
          </w:tcPr>
          <w:p w14:paraId="166BF2F0">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推广建议</w:t>
            </w:r>
          </w:p>
        </w:tc>
        <w:tc>
          <w:tcPr>
            <w:tcW w:w="6144" w:type="dxa"/>
            <w:gridSpan w:val="4"/>
            <w:vAlign w:val="center"/>
          </w:tcPr>
          <w:p w14:paraId="469F172F">
            <w:pPr>
              <w:keepNext/>
              <w:keepLines/>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（简述，500字以内）</w:t>
            </w:r>
          </w:p>
        </w:tc>
      </w:tr>
      <w:tr w14:paraId="5E5C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522" w:type="dxa"/>
            <w:gridSpan w:val="6"/>
            <w:vAlign w:val="center"/>
          </w:tcPr>
          <w:p w14:paraId="65C79212">
            <w:pPr>
              <w:adjustRightInd w:val="0"/>
              <w:snapToGrid w:val="0"/>
              <w:jc w:val="center"/>
              <w:rPr>
                <w:rFonts w:ascii="Times New Roman" w:hAnsi="Times New Roman" w:eastAsia="仿宋_GB2312" w:cs="仿宋_GB2312"/>
                <w:sz w:val="24"/>
                <w:szCs w:val="24"/>
              </w:rPr>
            </w:pPr>
            <w:r>
              <w:rPr>
                <w:rFonts w:hint="eastAsia" w:ascii="Times New Roman" w:hAnsi="Times New Roman" w:eastAsia="黑体"/>
                <w:sz w:val="24"/>
                <w:szCs w:val="24"/>
              </w:rPr>
              <w:t>典型推广案例（填写1-3个案例，多个案例需逐个分别填写）</w:t>
            </w:r>
          </w:p>
        </w:tc>
      </w:tr>
      <w:tr w14:paraId="08D45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5AB8C428">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用户名称</w:t>
            </w:r>
          </w:p>
        </w:tc>
        <w:tc>
          <w:tcPr>
            <w:tcW w:w="6144" w:type="dxa"/>
            <w:gridSpan w:val="4"/>
            <w:vAlign w:val="center"/>
          </w:tcPr>
          <w:p w14:paraId="4706D7EB">
            <w:pPr>
              <w:keepNext/>
              <w:keepLines/>
              <w:adjustRightInd w:val="0"/>
              <w:snapToGrid w:val="0"/>
              <w:jc w:val="center"/>
              <w:outlineLvl w:val="0"/>
              <w:rPr>
                <w:rFonts w:ascii="Times New Roman" w:hAnsi="Times New Roman" w:eastAsia="仿宋_GB2312" w:cs="仿宋_GB2312"/>
                <w:color w:val="000000"/>
                <w:sz w:val="24"/>
                <w:szCs w:val="24"/>
              </w:rPr>
            </w:pPr>
          </w:p>
        </w:tc>
      </w:tr>
      <w:tr w14:paraId="45FC1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24B65E9F">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应用项目名称</w:t>
            </w:r>
          </w:p>
        </w:tc>
        <w:tc>
          <w:tcPr>
            <w:tcW w:w="6144" w:type="dxa"/>
            <w:gridSpan w:val="4"/>
            <w:vAlign w:val="center"/>
          </w:tcPr>
          <w:p w14:paraId="3975A631">
            <w:pPr>
              <w:keepNext/>
              <w:keepLines/>
              <w:adjustRightInd w:val="0"/>
              <w:snapToGrid w:val="0"/>
              <w:jc w:val="center"/>
              <w:outlineLvl w:val="0"/>
              <w:rPr>
                <w:rFonts w:ascii="Times New Roman" w:hAnsi="Times New Roman" w:eastAsia="仿宋_GB2312" w:cs="仿宋_GB2312"/>
                <w:color w:val="000000"/>
                <w:sz w:val="24"/>
                <w:szCs w:val="24"/>
              </w:rPr>
            </w:pPr>
          </w:p>
        </w:tc>
      </w:tr>
      <w:tr w14:paraId="3AE41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4DE4D840">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项目概况</w:t>
            </w:r>
          </w:p>
        </w:tc>
        <w:tc>
          <w:tcPr>
            <w:tcW w:w="6144" w:type="dxa"/>
            <w:gridSpan w:val="4"/>
            <w:vAlign w:val="center"/>
          </w:tcPr>
          <w:p w14:paraId="7181BC10">
            <w:pPr>
              <w:adjustRightInd w:val="0"/>
              <w:snapToGrid w:val="0"/>
              <w:jc w:val="center"/>
              <w:outlineLvl w:val="0"/>
              <w:rPr>
                <w:rFonts w:ascii="Times New Roman" w:hAnsi="Times New Roman" w:eastAsia="仿宋_GB2312" w:cs="仿宋_GB2312"/>
                <w:color w:val="000000"/>
                <w:sz w:val="24"/>
                <w:szCs w:val="24"/>
              </w:rPr>
            </w:pPr>
            <w:r>
              <w:rPr>
                <w:rFonts w:hint="eastAsia" w:ascii="Times New Roman" w:hAnsi="Times New Roman" w:eastAsia="仿宋_GB2312" w:cs="仿宋_GB2312"/>
                <w:sz w:val="24"/>
                <w:szCs w:val="24"/>
              </w:rPr>
              <w:t>（简述，500字以内）</w:t>
            </w:r>
          </w:p>
        </w:tc>
      </w:tr>
      <w:tr w14:paraId="53ACF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28F6DA3B">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节水量（万立方米/年）</w:t>
            </w:r>
          </w:p>
        </w:tc>
        <w:tc>
          <w:tcPr>
            <w:tcW w:w="6144" w:type="dxa"/>
            <w:gridSpan w:val="4"/>
            <w:vAlign w:val="center"/>
          </w:tcPr>
          <w:p w14:paraId="51D4C1D6">
            <w:pPr>
              <w:adjustRightInd w:val="0"/>
              <w:snapToGrid w:val="0"/>
              <w:ind w:firstLine="480" w:firstLineChars="200"/>
              <w:jc w:val="center"/>
              <w:rPr>
                <w:rFonts w:ascii="Times New Roman" w:hAnsi="Times New Roman" w:eastAsia="仿宋_GB2312" w:cs="仿宋_GB2312"/>
                <w:sz w:val="24"/>
                <w:szCs w:val="24"/>
              </w:rPr>
            </w:pPr>
          </w:p>
        </w:tc>
      </w:tr>
      <w:tr w14:paraId="4C43D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6ED14D9A">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节水效益（万元/年）</w:t>
            </w:r>
          </w:p>
        </w:tc>
        <w:tc>
          <w:tcPr>
            <w:tcW w:w="6144" w:type="dxa"/>
            <w:gridSpan w:val="4"/>
            <w:vAlign w:val="center"/>
          </w:tcPr>
          <w:p w14:paraId="437B95EB">
            <w:pPr>
              <w:adjustRightInd w:val="0"/>
              <w:snapToGrid w:val="0"/>
              <w:ind w:firstLine="480" w:firstLineChars="200"/>
              <w:jc w:val="center"/>
              <w:rPr>
                <w:rFonts w:ascii="Times New Roman" w:hAnsi="Times New Roman" w:eastAsia="仿宋_GB2312" w:cs="仿宋_GB2312"/>
                <w:sz w:val="24"/>
                <w:szCs w:val="24"/>
              </w:rPr>
            </w:pPr>
          </w:p>
        </w:tc>
      </w:tr>
      <w:tr w14:paraId="74A0B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2378" w:type="dxa"/>
            <w:gridSpan w:val="2"/>
            <w:vAlign w:val="center"/>
          </w:tcPr>
          <w:p w14:paraId="7D053EDB">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经济和社会效益</w:t>
            </w:r>
          </w:p>
        </w:tc>
        <w:tc>
          <w:tcPr>
            <w:tcW w:w="6144" w:type="dxa"/>
            <w:gridSpan w:val="4"/>
            <w:vAlign w:val="center"/>
          </w:tcPr>
          <w:p w14:paraId="36232293">
            <w:pPr>
              <w:adjustRightInd w:val="0"/>
              <w:snapToGrid w:val="0"/>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（简述，500字以内）</w:t>
            </w:r>
          </w:p>
        </w:tc>
      </w:tr>
    </w:tbl>
    <w:p w14:paraId="4C759CAB">
      <w:pPr>
        <w:snapToGrid w:val="0"/>
        <w:ind w:left="479" w:hanging="478" w:hangingChars="228"/>
        <w:textAlignment w:val="baseline"/>
        <w:rPr>
          <w:rFonts w:ascii="Times New Roman" w:hAnsi="Times New Roman" w:eastAsia="黑体"/>
          <w:bCs/>
          <w:szCs w:val="21"/>
        </w:rPr>
      </w:pPr>
    </w:p>
    <w:p w14:paraId="38B9DFD5">
      <w:pPr>
        <w:snapToGrid w:val="0"/>
        <w:ind w:left="547" w:hanging="547" w:hangingChars="228"/>
        <w:textAlignment w:val="baseline"/>
        <w:rPr>
          <w:rFonts w:ascii="Times New Roman" w:hAnsi="Times New Roman" w:eastAsia="黑体"/>
          <w:bCs/>
          <w:sz w:val="24"/>
          <w:szCs w:val="24"/>
        </w:rPr>
      </w:pPr>
      <w:r>
        <w:rPr>
          <w:rFonts w:hint="eastAsia" w:ascii="Times New Roman" w:hAnsi="Times New Roman" w:eastAsia="黑体"/>
          <w:bCs/>
          <w:sz w:val="24"/>
          <w:szCs w:val="24"/>
        </w:rPr>
        <w:t>填写要求：</w:t>
      </w:r>
    </w:p>
    <w:p w14:paraId="486E441D">
      <w:pPr>
        <w:snapToGrid w:val="0"/>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1.本表由申报单位填写，一张表格填写一项工艺技术装备，所填内容简明扼要。</w:t>
      </w:r>
    </w:p>
    <w:p w14:paraId="26E4526D">
      <w:pPr>
        <w:snapToGrid w:val="0"/>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2.“工艺技术装备名称”简明扼要，反映工艺技术装备适用行业、适用范围、主要原理等。</w:t>
      </w:r>
    </w:p>
    <w:p w14:paraId="634551C5">
      <w:pPr>
        <w:snapToGrid w:val="0"/>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3.“技术来源”需在工艺技术装备报告中附专利证书等证明材料。</w:t>
      </w:r>
    </w:p>
    <w:p w14:paraId="79CAE6CD">
      <w:pPr>
        <w:snapToGrid w:val="0"/>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4.“工艺技术装备概况”栏简述技术原理及特点、工艺流程、主要指标、关键设备及参数等。</w:t>
      </w:r>
    </w:p>
    <w:p w14:paraId="4BD741E4">
      <w:pPr>
        <w:snapToGrid w:val="0"/>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5.“推广建议”栏简要介绍</w:t>
      </w:r>
      <w:r>
        <w:rPr>
          <w:rFonts w:hint="eastAsia" w:ascii="Times New Roman" w:hAnsi="Times New Roman" w:eastAsia="仿宋_GB2312"/>
          <w:bCs/>
          <w:sz w:val="24"/>
          <w:szCs w:val="24"/>
        </w:rPr>
        <w:t>支持</w:t>
      </w:r>
      <w:r>
        <w:rPr>
          <w:rFonts w:ascii="Times New Roman" w:hAnsi="Times New Roman" w:eastAsia="仿宋_GB2312"/>
          <w:bCs/>
          <w:sz w:val="24"/>
          <w:szCs w:val="24"/>
        </w:rPr>
        <w:t>该</w:t>
      </w:r>
      <w:r>
        <w:rPr>
          <w:rFonts w:hint="eastAsia" w:ascii="Times New Roman" w:hAnsi="Times New Roman" w:eastAsia="仿宋_GB2312"/>
          <w:bCs/>
          <w:sz w:val="24"/>
          <w:szCs w:val="24"/>
        </w:rPr>
        <w:t>工艺</w:t>
      </w:r>
      <w:r>
        <w:rPr>
          <w:rFonts w:ascii="Times New Roman" w:hAnsi="Times New Roman" w:eastAsia="仿宋_GB2312"/>
          <w:bCs/>
          <w:sz w:val="24"/>
          <w:szCs w:val="24"/>
        </w:rPr>
        <w:t>技术</w:t>
      </w:r>
      <w:r>
        <w:rPr>
          <w:rFonts w:hint="eastAsia" w:ascii="Times New Roman" w:hAnsi="Times New Roman" w:eastAsia="仿宋_GB2312"/>
          <w:bCs/>
          <w:sz w:val="24"/>
          <w:szCs w:val="24"/>
        </w:rPr>
        <w:t>装备应用</w:t>
      </w:r>
      <w:r>
        <w:rPr>
          <w:rFonts w:ascii="Times New Roman" w:hAnsi="Times New Roman" w:eastAsia="仿宋_GB2312"/>
          <w:bCs/>
          <w:sz w:val="24"/>
          <w:szCs w:val="24"/>
        </w:rPr>
        <w:t>推广的</w:t>
      </w:r>
      <w:r>
        <w:rPr>
          <w:rFonts w:hint="eastAsia" w:ascii="Times New Roman" w:hAnsi="Times New Roman" w:eastAsia="仿宋_GB2312"/>
          <w:bCs/>
          <w:sz w:val="24"/>
          <w:szCs w:val="24"/>
        </w:rPr>
        <w:t>政策措施建议。</w:t>
      </w:r>
    </w:p>
    <w:p w14:paraId="4791CD09">
      <w:pPr>
        <w:snapToGrid w:val="0"/>
        <w:textAlignment w:val="baseline"/>
        <w:rPr>
          <w:rFonts w:ascii="Times New Roman" w:hAnsi="Times New Roman" w:eastAsia="仿宋_GB2312" w:cs="仿宋_GB2312"/>
          <w:sz w:val="24"/>
          <w:szCs w:val="24"/>
        </w:rPr>
      </w:pPr>
      <w:r>
        <w:rPr>
          <w:rFonts w:hint="eastAsia" w:ascii="Times New Roman" w:hAnsi="Times New Roman" w:eastAsia="仿宋_GB2312" w:cs="仿宋_GB2312"/>
          <w:sz w:val="24"/>
          <w:szCs w:val="24"/>
        </w:rPr>
        <w:t>6.典型推广案例填写1-3个，在表中简述相关应用情况，并在工艺技术装备报告中详细介绍案例具体情况。</w:t>
      </w:r>
    </w:p>
    <w:p w14:paraId="4B3A5588">
      <w:pPr>
        <w:snapToGrid w:val="0"/>
        <w:textAlignment w:val="baseline"/>
        <w:rPr>
          <w:rFonts w:ascii="Times New Roman" w:hAnsi="Times New Roman" w:eastAsia="仿宋_GB2312" w:cs="仿宋_GB2312"/>
          <w:szCs w:val="21"/>
        </w:rPr>
      </w:pPr>
      <w:r>
        <w:rPr>
          <w:rFonts w:hint="eastAsia" w:ascii="Times New Roman" w:hAnsi="Times New Roman" w:eastAsia="仿宋_GB2312" w:cs="仿宋_GB2312"/>
          <w:sz w:val="24"/>
          <w:szCs w:val="24"/>
        </w:rPr>
        <w:t>7.</w:t>
      </w:r>
      <w:r>
        <w:rPr>
          <w:rFonts w:hint="eastAsia" w:ascii="Times New Roman" w:hAnsi="Times New Roman" w:eastAsia="仿宋_GB2312"/>
          <w:bCs/>
          <w:sz w:val="24"/>
          <w:szCs w:val="24"/>
        </w:rPr>
        <w:t>“项目概况”栏简述项目基本信息，包括项目所在地（是否在黄河流域、京津冀、长江经济带等重点区域）、建设条件、建设规模及内容，主要工艺、设备情况，建设和投运时间，建设投资额等。</w:t>
      </w:r>
    </w:p>
    <w:p w14:paraId="1EA757A8">
      <w:pPr>
        <w:textAlignment w:val="baseline"/>
        <w:rPr>
          <w:rFonts w:ascii="Times New Roman" w:hAnsi="Times New Roman" w:eastAsia="华文中宋" w:cs="华文中宋"/>
          <w:sz w:val="36"/>
          <w:szCs w:val="36"/>
        </w:rPr>
        <w:sectPr>
          <w:pgSz w:w="11906" w:h="16838"/>
          <w:pgMar w:top="1440" w:right="1800" w:bottom="1440" w:left="1800" w:header="851" w:footer="992" w:gutter="0"/>
          <w:cols w:space="720" w:num="1"/>
          <w:docGrid w:type="lines" w:linePitch="312" w:charSpace="0"/>
        </w:sectPr>
      </w:pPr>
    </w:p>
    <w:p w14:paraId="78C457EE">
      <w:pPr>
        <w:jc w:val="center"/>
        <w:textAlignment w:val="baseline"/>
        <w:rPr>
          <w:rFonts w:ascii="Times New Roman" w:hAnsi="Times New Roman" w:eastAsia="黑体"/>
          <w:sz w:val="32"/>
          <w:szCs w:val="32"/>
        </w:rPr>
      </w:pPr>
      <w:r>
        <w:rPr>
          <w:rFonts w:hint="eastAsia" w:ascii="Times New Roman" w:hAnsi="Times New Roman" w:eastAsia="黑体"/>
          <w:sz w:val="32"/>
          <w:szCs w:val="32"/>
          <w:lang w:val="en-US" w:eastAsia="zh-CN"/>
        </w:rPr>
        <w:t>四</w:t>
      </w:r>
      <w:r>
        <w:rPr>
          <w:rFonts w:hint="eastAsia" w:ascii="Times New Roman" w:hAnsi="Times New Roman" w:eastAsia="黑体"/>
          <w:sz w:val="32"/>
          <w:szCs w:val="32"/>
        </w:rPr>
        <w:t>、工艺技术装备报告大纲</w:t>
      </w:r>
    </w:p>
    <w:p w14:paraId="08CA8C88">
      <w:pPr>
        <w:jc w:val="center"/>
        <w:textAlignment w:val="baseline"/>
        <w:rPr>
          <w:rFonts w:ascii="Times New Roman" w:hAnsi="Times New Roman" w:eastAsia="楷体_GB2312" w:cs="楷体_GB2312"/>
          <w:sz w:val="32"/>
          <w:szCs w:val="32"/>
        </w:rPr>
      </w:pPr>
      <w:r>
        <w:rPr>
          <w:rFonts w:hint="eastAsia" w:ascii="Times New Roman" w:hAnsi="Times New Roman" w:eastAsia="楷体_GB2312" w:cs="楷体_GB2312"/>
          <w:sz w:val="32"/>
          <w:szCs w:val="32"/>
        </w:rPr>
        <w:t>（申报多项工艺技术装备需分别填写）</w:t>
      </w:r>
    </w:p>
    <w:p w14:paraId="1916819A">
      <w:pPr>
        <w:widowControl/>
        <w:spacing w:line="360" w:lineRule="auto"/>
        <w:ind w:firstLine="643" w:firstLineChars="200"/>
        <w:jc w:val="left"/>
        <w:rPr>
          <w:rFonts w:ascii="Times New Roman" w:hAnsi="Times New Roman" w:eastAsia="楷体_GB2312"/>
          <w:b/>
          <w:bCs/>
          <w:sz w:val="32"/>
          <w:szCs w:val="32"/>
        </w:rPr>
      </w:pPr>
    </w:p>
    <w:p w14:paraId="73F9598E">
      <w:pPr>
        <w:widowControl/>
        <w:spacing w:line="360" w:lineRule="auto"/>
        <w:ind w:left="560"/>
        <w:jc w:val="left"/>
        <w:rPr>
          <w:rFonts w:ascii="黑体" w:hAnsi="黑体" w:eastAsia="黑体"/>
          <w:sz w:val="32"/>
          <w:szCs w:val="32"/>
        </w:rPr>
      </w:pPr>
      <w:r>
        <w:rPr>
          <w:rFonts w:hint="eastAsia" w:ascii="黑体" w:hAnsi="黑体" w:eastAsia="黑体"/>
          <w:sz w:val="32"/>
          <w:szCs w:val="32"/>
        </w:rPr>
        <w:t>一、单位基本情况</w:t>
      </w:r>
    </w:p>
    <w:p w14:paraId="618670E8">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 基本信息，单位名称、成立时间、性质、注册地址、注册资本、邮编、法定代表人、技术联系人及联系方式等。</w:t>
      </w:r>
    </w:p>
    <w:p w14:paraId="152BCF73">
      <w:pPr>
        <w:widowControl/>
        <w:spacing w:line="360" w:lineRule="auto"/>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2. 生产经营情况，主要包括企业近三年总资产、主要产品产量、主营业务收入、利润和缴税额、市场份额、行业所处地位等。</w:t>
      </w:r>
    </w:p>
    <w:p w14:paraId="31822365">
      <w:pPr>
        <w:widowControl/>
        <w:spacing w:line="600" w:lineRule="exact"/>
        <w:ind w:firstLine="640" w:firstLineChars="200"/>
        <w:rPr>
          <w:rFonts w:ascii="Times New Roman" w:hAnsi="Times New Roman" w:eastAsia="楷体_GB2312"/>
          <w:b/>
          <w:bCs/>
          <w:sz w:val="32"/>
          <w:szCs w:val="32"/>
        </w:rPr>
      </w:pPr>
      <w:r>
        <w:rPr>
          <w:rFonts w:hint="eastAsia" w:ascii="Times New Roman" w:hAnsi="Times New Roman" w:eastAsia="仿宋_GB2312"/>
          <w:bCs/>
          <w:sz w:val="32"/>
          <w:szCs w:val="32"/>
        </w:rPr>
        <w:t>3. 科研创新能力，主要包括人员结构、专职研发人员情况、研发投入，自有研发机构或与大学、科研院所合作情况，近三年获得专利、标准、奖励情况，参与制定或牵头起草标准情况等。</w:t>
      </w:r>
    </w:p>
    <w:p w14:paraId="33E12355">
      <w:pPr>
        <w:widowControl/>
        <w:spacing w:line="360" w:lineRule="auto"/>
        <w:ind w:left="560"/>
        <w:jc w:val="left"/>
        <w:rPr>
          <w:rFonts w:ascii="黑体" w:hAnsi="黑体" w:eastAsia="黑体"/>
          <w:sz w:val="32"/>
          <w:szCs w:val="32"/>
        </w:rPr>
      </w:pPr>
      <w:r>
        <w:rPr>
          <w:rFonts w:hint="eastAsia" w:ascii="黑体" w:hAnsi="黑体" w:eastAsia="黑体"/>
          <w:sz w:val="32"/>
          <w:szCs w:val="32"/>
        </w:rPr>
        <w:t>二、工艺技术装备基本情况</w:t>
      </w:r>
    </w:p>
    <w:p w14:paraId="61D53569">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bCs/>
          <w:sz w:val="32"/>
          <w:szCs w:val="32"/>
        </w:rPr>
        <w:t>主要包括工艺技术装备</w:t>
      </w:r>
      <w:r>
        <w:rPr>
          <w:rFonts w:ascii="Times New Roman" w:hAnsi="Times New Roman" w:eastAsia="仿宋_GB2312"/>
          <w:bCs/>
          <w:sz w:val="32"/>
          <w:szCs w:val="32"/>
        </w:rPr>
        <w:t>名称、适用范围</w:t>
      </w:r>
      <w:r>
        <w:rPr>
          <w:rFonts w:hint="eastAsia" w:ascii="Times New Roman" w:hAnsi="Times New Roman" w:eastAsia="仿宋_GB2312"/>
          <w:bCs/>
          <w:sz w:val="32"/>
          <w:szCs w:val="32"/>
        </w:rPr>
        <w:t>、所属类别、知识产权、专利等情况</w:t>
      </w:r>
      <w:r>
        <w:rPr>
          <w:rFonts w:ascii="Times New Roman" w:hAnsi="Times New Roman" w:eastAsia="仿宋_GB2312"/>
          <w:sz w:val="32"/>
          <w:szCs w:val="32"/>
        </w:rPr>
        <w:t>。</w:t>
      </w:r>
    </w:p>
    <w:p w14:paraId="7A824602">
      <w:pPr>
        <w:widowControl/>
        <w:spacing w:line="360" w:lineRule="auto"/>
        <w:ind w:left="560"/>
        <w:jc w:val="left"/>
        <w:rPr>
          <w:rFonts w:ascii="黑体" w:hAnsi="黑体" w:eastAsia="黑体"/>
          <w:sz w:val="32"/>
          <w:szCs w:val="32"/>
        </w:rPr>
      </w:pPr>
      <w:r>
        <w:rPr>
          <w:rFonts w:hint="eastAsia" w:ascii="黑体" w:hAnsi="黑体" w:eastAsia="黑体"/>
          <w:sz w:val="32"/>
          <w:szCs w:val="32"/>
        </w:rPr>
        <w:t>三、工艺技术装备原理和内容</w:t>
      </w:r>
    </w:p>
    <w:p w14:paraId="6925C0D7">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 详细介绍工艺技术装备基本原理。</w:t>
      </w:r>
    </w:p>
    <w:p w14:paraId="29B2D872">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 重点说明关键技术、工艺流程及主要设备等，必要时可附结构图、流程图、示意图等。</w:t>
      </w:r>
    </w:p>
    <w:p w14:paraId="537D016E">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 工艺技术装备的主要指标、核心参数</w:t>
      </w:r>
      <w:r>
        <w:rPr>
          <w:rFonts w:ascii="Times New Roman" w:hAnsi="Times New Roman" w:eastAsia="仿宋_GB2312"/>
          <w:bCs/>
          <w:sz w:val="32"/>
          <w:szCs w:val="32"/>
        </w:rPr>
        <w:t>及其与</w:t>
      </w:r>
      <w:r>
        <w:rPr>
          <w:rFonts w:hint="eastAsia" w:ascii="Times New Roman" w:hAnsi="Times New Roman" w:eastAsia="仿宋_GB2312"/>
          <w:bCs/>
          <w:sz w:val="32"/>
          <w:szCs w:val="32"/>
        </w:rPr>
        <w:t>同类产品的</w:t>
      </w:r>
      <w:r>
        <w:rPr>
          <w:rFonts w:ascii="Times New Roman" w:hAnsi="Times New Roman" w:eastAsia="仿宋_GB2312"/>
          <w:bCs/>
          <w:sz w:val="32"/>
          <w:szCs w:val="32"/>
        </w:rPr>
        <w:t>对比。</w:t>
      </w:r>
    </w:p>
    <w:p w14:paraId="215F7D0D">
      <w:pPr>
        <w:widowControl/>
        <w:spacing w:line="360" w:lineRule="auto"/>
        <w:ind w:left="560"/>
        <w:jc w:val="left"/>
        <w:rPr>
          <w:rFonts w:ascii="黑体" w:hAnsi="黑体" w:eastAsia="黑体"/>
          <w:sz w:val="32"/>
          <w:szCs w:val="32"/>
        </w:rPr>
      </w:pPr>
      <w:r>
        <w:rPr>
          <w:rFonts w:hint="eastAsia" w:ascii="黑体" w:hAnsi="黑体" w:eastAsia="黑体"/>
          <w:sz w:val="32"/>
          <w:szCs w:val="32"/>
        </w:rPr>
        <w:t>四、评价指标</w:t>
      </w:r>
    </w:p>
    <w:p w14:paraId="45259C1B">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 工艺技术装备先进性。工艺技术装备创新水平，可以分为国际领先、国际先进、国内领先和国内先进水平，如在关键核心技术、短板技术等方面有突破，需加以重点说明。</w:t>
      </w:r>
    </w:p>
    <w:p w14:paraId="620073E1">
      <w:pPr>
        <w:widowControl/>
        <w:spacing w:line="360" w:lineRule="auto"/>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2. 工艺技术装备可靠性。应用可靠性、技术成熟程度，详细介绍实际应用案例的数量、规模和使用年限等情况。</w:t>
      </w:r>
    </w:p>
    <w:p w14:paraId="1D478512">
      <w:pPr>
        <w:widowControl/>
        <w:spacing w:line="360" w:lineRule="auto"/>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3. 工艺技术装备适用性。重点介绍技术装备在解决重点区域、重点行业等节水问题的技术优势和功能特性。</w:t>
      </w:r>
    </w:p>
    <w:p w14:paraId="3BED7751">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4. 节水效益。详细介绍工艺技术装备可实现的节水量和节水率，预测行业普及率、市场空间等应用前景，并详细计算每年可实现的节水总量。</w:t>
      </w:r>
    </w:p>
    <w:p w14:paraId="32857366">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5. 经济和社会效益。详细介绍工艺技术装备的投资成本、投资回收期等，并在应用推广前景预测基础上，详细计算每年可实现的经济和社会效益。</w:t>
      </w:r>
    </w:p>
    <w:p w14:paraId="73AEAA1D">
      <w:pPr>
        <w:widowControl/>
        <w:spacing w:line="360" w:lineRule="auto"/>
        <w:ind w:left="560"/>
        <w:jc w:val="left"/>
        <w:rPr>
          <w:rFonts w:ascii="黑体" w:hAnsi="黑体" w:eastAsia="黑体"/>
          <w:sz w:val="32"/>
          <w:szCs w:val="32"/>
        </w:rPr>
      </w:pPr>
      <w:r>
        <w:rPr>
          <w:rFonts w:hint="eastAsia" w:ascii="黑体" w:hAnsi="黑体" w:eastAsia="黑体"/>
          <w:sz w:val="32"/>
          <w:szCs w:val="32"/>
        </w:rPr>
        <w:t>五、应用前景和推广建议</w:t>
      </w:r>
    </w:p>
    <w:p w14:paraId="77FC5E19">
      <w:pPr>
        <w:spacing w:line="360" w:lineRule="auto"/>
        <w:ind w:firstLine="640" w:firstLineChars="200"/>
        <w:rPr>
          <w:rFonts w:ascii="Times New Roman" w:hAnsi="Times New Roman" w:eastAsia="仿宋_GB2312"/>
          <w:bCs/>
          <w:sz w:val="32"/>
          <w:szCs w:val="32"/>
          <w:highlight w:val="yellow"/>
        </w:rPr>
      </w:pPr>
      <w:r>
        <w:rPr>
          <w:rFonts w:hint="eastAsia" w:ascii="Times New Roman" w:hAnsi="Times New Roman" w:eastAsia="仿宋_GB2312"/>
          <w:sz w:val="32"/>
          <w:szCs w:val="32"/>
        </w:rPr>
        <w:t xml:space="preserve">1. </w:t>
      </w:r>
      <w:r>
        <w:rPr>
          <w:rFonts w:hint="eastAsia" w:ascii="Times New Roman" w:hAnsi="Times New Roman" w:eastAsia="仿宋_GB2312"/>
          <w:bCs/>
          <w:sz w:val="32"/>
          <w:szCs w:val="32"/>
        </w:rPr>
        <w:t>重点介绍工艺技术装备目前应用的领域、企业、规模、节水效果以及推广比例等情况。</w:t>
      </w:r>
    </w:p>
    <w:p w14:paraId="5CC58DBD">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2. 预测5</w:t>
      </w:r>
      <w:r>
        <w:rPr>
          <w:rFonts w:ascii="Times New Roman" w:hAnsi="Times New Roman" w:eastAsia="仿宋_GB2312"/>
          <w:bCs/>
          <w:sz w:val="32"/>
          <w:szCs w:val="32"/>
        </w:rPr>
        <w:t>年后</w:t>
      </w:r>
      <w:r>
        <w:rPr>
          <w:rFonts w:hint="eastAsia" w:ascii="Times New Roman" w:hAnsi="Times New Roman" w:eastAsia="仿宋_GB2312"/>
          <w:bCs/>
          <w:sz w:val="32"/>
          <w:szCs w:val="32"/>
        </w:rPr>
        <w:t>行业应用推广前景，包括普及率、</w:t>
      </w:r>
      <w:r>
        <w:rPr>
          <w:rFonts w:ascii="Times New Roman" w:hAnsi="Times New Roman" w:eastAsia="仿宋_GB2312"/>
          <w:bCs/>
          <w:sz w:val="32"/>
          <w:szCs w:val="32"/>
        </w:rPr>
        <w:t>总投入</w:t>
      </w:r>
      <w:r>
        <w:rPr>
          <w:rFonts w:hint="eastAsia" w:ascii="Times New Roman" w:hAnsi="Times New Roman" w:eastAsia="仿宋_GB2312"/>
          <w:bCs/>
          <w:sz w:val="32"/>
          <w:szCs w:val="32"/>
        </w:rPr>
        <w:t>、节水总量、经济和社会效益等</w:t>
      </w:r>
      <w:r>
        <w:rPr>
          <w:rFonts w:ascii="Times New Roman" w:hAnsi="Times New Roman" w:eastAsia="仿宋_GB2312"/>
          <w:bCs/>
          <w:sz w:val="32"/>
          <w:szCs w:val="32"/>
        </w:rPr>
        <w:t>。</w:t>
      </w:r>
    </w:p>
    <w:p w14:paraId="1775E6BC">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3. 支持该工艺技术装备应用</w:t>
      </w:r>
      <w:r>
        <w:rPr>
          <w:rFonts w:ascii="Times New Roman" w:hAnsi="Times New Roman" w:eastAsia="仿宋_GB2312"/>
          <w:bCs/>
          <w:sz w:val="32"/>
          <w:szCs w:val="32"/>
        </w:rPr>
        <w:t>推广的</w:t>
      </w:r>
      <w:r>
        <w:rPr>
          <w:rFonts w:hint="eastAsia" w:ascii="Times New Roman" w:hAnsi="Times New Roman" w:eastAsia="仿宋_GB2312"/>
          <w:bCs/>
          <w:sz w:val="32"/>
          <w:szCs w:val="32"/>
        </w:rPr>
        <w:t>政策措施建议</w:t>
      </w:r>
      <w:r>
        <w:rPr>
          <w:rFonts w:ascii="Times New Roman" w:hAnsi="Times New Roman" w:eastAsia="仿宋_GB2312"/>
          <w:bCs/>
          <w:sz w:val="32"/>
          <w:szCs w:val="32"/>
        </w:rPr>
        <w:t>。</w:t>
      </w:r>
    </w:p>
    <w:p w14:paraId="289FDD88">
      <w:pPr>
        <w:widowControl/>
        <w:spacing w:line="360" w:lineRule="auto"/>
        <w:ind w:left="560"/>
        <w:jc w:val="left"/>
        <w:rPr>
          <w:rFonts w:ascii="黑体" w:hAnsi="黑体" w:eastAsia="黑体"/>
          <w:sz w:val="32"/>
          <w:szCs w:val="32"/>
        </w:rPr>
      </w:pPr>
      <w:r>
        <w:rPr>
          <w:rFonts w:hint="eastAsia" w:ascii="黑体" w:hAnsi="黑体" w:eastAsia="黑体"/>
          <w:sz w:val="32"/>
          <w:szCs w:val="32"/>
        </w:rPr>
        <w:t>六、应用案例（1-3个案例）</w:t>
      </w:r>
    </w:p>
    <w:p w14:paraId="7403CFF8">
      <w:pPr>
        <w:spacing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sz w:val="32"/>
          <w:szCs w:val="32"/>
        </w:rPr>
        <w:t xml:space="preserve">1. </w:t>
      </w:r>
      <w:r>
        <w:rPr>
          <w:rFonts w:hint="eastAsia" w:ascii="Times New Roman" w:hAnsi="Times New Roman" w:eastAsia="仿宋_GB2312"/>
          <w:bCs/>
          <w:color w:val="000000"/>
          <w:sz w:val="32"/>
          <w:szCs w:val="32"/>
        </w:rPr>
        <w:t>项目名称。</w:t>
      </w:r>
    </w:p>
    <w:p w14:paraId="3F952080">
      <w:pPr>
        <w:spacing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 实施单位名称和技术提供单位名称。</w:t>
      </w:r>
    </w:p>
    <w:p w14:paraId="43CA3D35">
      <w:pPr>
        <w:spacing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 实施单位用水情况。</w:t>
      </w:r>
    </w:p>
    <w:p w14:paraId="37C31CE6">
      <w:pPr>
        <w:spacing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 项目内容和实施周期。包括所在地、建设条件、建设规模、</w:t>
      </w:r>
      <w:r>
        <w:rPr>
          <w:rFonts w:ascii="Times New Roman" w:hAnsi="Times New Roman" w:eastAsia="仿宋_GB2312"/>
          <w:bCs/>
          <w:color w:val="000000"/>
          <w:sz w:val="32"/>
          <w:szCs w:val="32"/>
        </w:rPr>
        <w:t>占地面积、</w:t>
      </w:r>
      <w:r>
        <w:rPr>
          <w:rFonts w:hint="eastAsia" w:ascii="Times New Roman" w:hAnsi="Times New Roman" w:eastAsia="仿宋_GB2312"/>
          <w:bCs/>
          <w:color w:val="000000"/>
          <w:sz w:val="32"/>
          <w:szCs w:val="32"/>
        </w:rPr>
        <w:t>总平面图、工艺流程、关键设备及参数、建设和投运时间、运行成本、技术经济指标等。</w:t>
      </w:r>
    </w:p>
    <w:p w14:paraId="44A44952">
      <w:pPr>
        <w:spacing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 项目投资额、效益和投资回收期分析。</w:t>
      </w:r>
    </w:p>
    <w:p w14:paraId="36EA6AA7">
      <w:pPr>
        <w:spacing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 效果分析。包括节水量、节水效益、经济和社会效益等。</w:t>
      </w:r>
    </w:p>
    <w:p w14:paraId="1C2F6637">
      <w:pPr>
        <w:spacing w:line="360" w:lineRule="auto"/>
        <w:ind w:firstLine="640" w:firstLineChars="200"/>
        <w:rPr>
          <w:rFonts w:ascii="Times New Roman" w:hAnsi="Times New Roman" w:eastAsia="仿宋_GB2312"/>
          <w:bCs/>
          <w:sz w:val="32"/>
          <w:szCs w:val="32"/>
        </w:rPr>
      </w:pPr>
      <w:r>
        <w:rPr>
          <w:rFonts w:hint="eastAsia" w:ascii="Times New Roman" w:hAnsi="Times New Roman" w:eastAsia="仿宋_GB2312"/>
          <w:bCs/>
          <w:color w:val="000000"/>
          <w:sz w:val="32"/>
          <w:szCs w:val="32"/>
        </w:rPr>
        <w:t>7. 实施单位反馈情况。包括实施单位对工艺节水技术装备以及节水效果的评价、应用证明等。</w:t>
      </w:r>
    </w:p>
    <w:p w14:paraId="3F4CE337">
      <w:pPr>
        <w:widowControl/>
        <w:jc w:val="center"/>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lang w:val="en-US" w:eastAsia="zh-CN"/>
        </w:rPr>
        <w:t>五</w:t>
      </w:r>
      <w:r>
        <w:rPr>
          <w:rFonts w:hint="eastAsia" w:ascii="Times New Roman" w:hAnsi="Times New Roman" w:eastAsia="黑体"/>
          <w:sz w:val="32"/>
          <w:szCs w:val="32"/>
        </w:rPr>
        <w:t>、附件及其他</w:t>
      </w:r>
    </w:p>
    <w:p w14:paraId="739C3D39">
      <w:pPr>
        <w:jc w:val="center"/>
        <w:textAlignment w:val="baseline"/>
        <w:rPr>
          <w:rFonts w:ascii="Times New Roman" w:hAnsi="Times New Roman" w:eastAsia="黑体"/>
          <w:sz w:val="32"/>
          <w:szCs w:val="32"/>
        </w:rPr>
      </w:pPr>
      <w:r>
        <w:rPr>
          <w:rFonts w:hint="eastAsia" w:ascii="Times New Roman" w:hAnsi="Times New Roman" w:eastAsia="楷体_GB2312" w:cs="楷体_GB2312"/>
          <w:sz w:val="32"/>
          <w:szCs w:val="32"/>
        </w:rPr>
        <w:t>（根据企业实际情况提供，不限于以下所列内容）</w:t>
      </w:r>
    </w:p>
    <w:p w14:paraId="50F85D76">
      <w:pPr>
        <w:adjustRightInd w:val="0"/>
        <w:snapToGrid w:val="0"/>
        <w:spacing w:line="580" w:lineRule="exact"/>
        <w:ind w:firstLine="640" w:firstLineChars="200"/>
        <w:rPr>
          <w:rFonts w:ascii="Times New Roman" w:hAnsi="Times New Roman" w:eastAsia="黑体"/>
          <w:bCs/>
          <w:color w:val="000000"/>
          <w:sz w:val="32"/>
          <w:szCs w:val="32"/>
        </w:rPr>
      </w:pPr>
    </w:p>
    <w:p w14:paraId="4F5CD208">
      <w:pPr>
        <w:numPr>
          <w:ilvl w:val="0"/>
          <w:numId w:val="1"/>
        </w:num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工艺技术装备提供单位的营业执照和组织机构代码证等。</w:t>
      </w:r>
    </w:p>
    <w:p w14:paraId="2276FED6">
      <w:pPr>
        <w:numPr>
          <w:ilvl w:val="0"/>
          <w:numId w:val="1"/>
        </w:numPr>
        <w:spacing w:line="594" w:lineRule="exact"/>
        <w:ind w:firstLine="640" w:firstLineChars="200"/>
        <w:rPr>
          <w:rFonts w:ascii="Times New Roman" w:hAnsi="Times New Roman" w:eastAsia="仿宋_GB2312"/>
          <w:bCs/>
          <w:color w:val="000000"/>
          <w:sz w:val="32"/>
          <w:szCs w:val="32"/>
        </w:rPr>
      </w:pPr>
      <w:r>
        <w:rPr>
          <w:rFonts w:ascii="Times New Roman" w:hAnsi="Times New Roman" w:eastAsia="仿宋_GB2312" w:cs="Times New Roman"/>
          <w:sz w:val="32"/>
          <w:szCs w:val="32"/>
        </w:rPr>
        <w:t>申报单位“信用中国”“国家企业信用信息公示系统”信用信息报告</w:t>
      </w:r>
      <w:r>
        <w:rPr>
          <w:rFonts w:hint="eastAsia" w:ascii="Times New Roman" w:hAnsi="Times New Roman" w:eastAsia="仿宋_GB2312" w:cs="Times New Roman"/>
          <w:sz w:val="32"/>
          <w:szCs w:val="32"/>
        </w:rPr>
        <w:t>。</w:t>
      </w:r>
    </w:p>
    <w:p w14:paraId="65C98352">
      <w:pPr>
        <w:spacing w:line="594"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 质量、环境、能源、职业健康等管理体系认证证明</w:t>
      </w:r>
      <w:r>
        <w:rPr>
          <w:rFonts w:hint="eastAsia" w:ascii="Times New Roman" w:hAnsi="Times New Roman" w:eastAsia="仿宋_GB2312" w:cs="Times New Roman"/>
          <w:sz w:val="32"/>
          <w:szCs w:val="32"/>
        </w:rPr>
        <w:t>。</w:t>
      </w:r>
    </w:p>
    <w:p w14:paraId="0AAB06B5">
      <w:pPr>
        <w:numPr>
          <w:ilvl w:val="255"/>
          <w:numId w:val="0"/>
        </w:numPr>
        <w:spacing w:line="594"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4. 相关技术鉴定、产品鉴定，包括科技查新报告等。</w:t>
      </w:r>
    </w:p>
    <w:p w14:paraId="7BA96BF8">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5. 具有专业资质的第三方检测机构出具的该工艺技术装备的性能检测报告（近三年内）。</w:t>
      </w:r>
    </w:p>
    <w:p w14:paraId="0C640C11">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6. 专业认证机构出具的认证证书。</w:t>
      </w:r>
    </w:p>
    <w:p w14:paraId="796CF81F">
      <w:pPr>
        <w:adjustRightInd w:val="0"/>
        <w:snapToGrid w:val="0"/>
        <w:spacing w:line="58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7. 专利证书复印件或知识产权声明（如知识产权为其他企事业单位所有或与其他企事业单位共有，需同时提供由该企事业单位出具的正式授权使用声明）。</w:t>
      </w:r>
    </w:p>
    <w:p w14:paraId="09CA82ED">
      <w:pPr>
        <w:adjustRightInd w:val="0"/>
        <w:snapToGrid w:val="0"/>
        <w:spacing w:line="580" w:lineRule="exact"/>
        <w:ind w:firstLine="640" w:firstLineChars="200"/>
        <w:textAlignment w:val="baseline"/>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8. 有代表性的用户使用报告1—3份（应包括对</w:t>
      </w:r>
      <w:r>
        <w:rPr>
          <w:rFonts w:hint="eastAsia" w:ascii="Times New Roman" w:hAnsi="Times New Roman" w:eastAsia="仿宋_GB2312"/>
          <w:bCs/>
          <w:color w:val="000000"/>
          <w:sz w:val="32"/>
          <w:szCs w:val="32"/>
          <w:lang w:val="en-US" w:eastAsia="zh-CN"/>
        </w:rPr>
        <w:t>工艺</w:t>
      </w:r>
      <w:r>
        <w:rPr>
          <w:rFonts w:hint="eastAsia" w:ascii="Times New Roman" w:hAnsi="Times New Roman" w:eastAsia="仿宋_GB2312"/>
          <w:bCs/>
          <w:color w:val="000000"/>
          <w:sz w:val="32"/>
          <w:szCs w:val="32"/>
        </w:rPr>
        <w:t>技术</w:t>
      </w:r>
      <w:r>
        <w:rPr>
          <w:rFonts w:hint="eastAsia" w:ascii="Times New Roman" w:hAnsi="Times New Roman" w:eastAsia="仿宋_GB2312"/>
          <w:bCs/>
          <w:color w:val="000000"/>
          <w:sz w:val="32"/>
          <w:szCs w:val="32"/>
          <w:lang w:val="en-US" w:eastAsia="zh-CN"/>
        </w:rPr>
        <w:t>装备</w:t>
      </w:r>
      <w:r>
        <w:rPr>
          <w:rFonts w:hint="eastAsia" w:ascii="Times New Roman" w:hAnsi="Times New Roman" w:eastAsia="仿宋_GB2312"/>
          <w:bCs/>
          <w:color w:val="000000"/>
          <w:sz w:val="32"/>
          <w:szCs w:val="32"/>
        </w:rPr>
        <w:t>应用的结论性意见，并由应用案例中的</w:t>
      </w:r>
      <w:r>
        <w:rPr>
          <w:rFonts w:hint="eastAsia" w:ascii="Times New Roman" w:hAnsi="Times New Roman" w:eastAsia="仿宋_GB2312"/>
          <w:bCs/>
          <w:color w:val="000000"/>
          <w:sz w:val="32"/>
          <w:szCs w:val="32"/>
          <w:lang w:val="en-US" w:eastAsia="zh-CN"/>
        </w:rPr>
        <w:t>工艺技术装备</w:t>
      </w:r>
      <w:r>
        <w:rPr>
          <w:rFonts w:hint="eastAsia" w:ascii="Times New Roman" w:hAnsi="Times New Roman" w:eastAsia="仿宋_GB2312"/>
          <w:bCs/>
          <w:color w:val="000000"/>
          <w:sz w:val="32"/>
          <w:szCs w:val="32"/>
        </w:rPr>
        <w:t>使用方加盖公章）。</w:t>
      </w:r>
    </w:p>
    <w:p w14:paraId="3DB9561B">
      <w:pPr>
        <w:adjustRightInd w:val="0"/>
        <w:snapToGrid w:val="0"/>
        <w:spacing w:line="580" w:lineRule="exact"/>
        <w:ind w:firstLine="640" w:firstLineChars="200"/>
        <w:textAlignment w:val="baseline"/>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9. 应用案例现场典型图片。</w:t>
      </w:r>
    </w:p>
    <w:p w14:paraId="5F737AC7">
      <w:pPr>
        <w:adjustRightInd w:val="0"/>
        <w:snapToGrid w:val="0"/>
        <w:spacing w:line="580" w:lineRule="exact"/>
        <w:ind w:firstLine="640" w:firstLineChars="200"/>
        <w:rPr>
          <w:rFonts w:ascii="Times New Roman" w:hAnsi="Times New Roman" w:eastAsia="仿宋"/>
          <w:sz w:val="32"/>
          <w:szCs w:val="32"/>
        </w:rPr>
      </w:pPr>
      <w:r>
        <w:rPr>
          <w:rFonts w:hint="eastAsia" w:ascii="Times New Roman" w:hAnsi="Times New Roman" w:eastAsia="仿宋_GB2312"/>
          <w:bCs/>
          <w:color w:val="000000"/>
          <w:sz w:val="32"/>
          <w:szCs w:val="32"/>
        </w:rPr>
        <w:t>10. 奖励证书复印件（加盖公章）及其他补充证明材料。</w:t>
      </w:r>
    </w:p>
    <w:p w14:paraId="1BC4444F">
      <w:pPr>
        <w:rPr>
          <w:rFonts w:ascii="仿宋_GB2312" w:hAnsi="仿宋_GB2312" w:eastAsia="仿宋_GB2312" w:cs="仿宋_GB2312"/>
          <w:color w:val="070707"/>
          <w:sz w:val="32"/>
          <w:szCs w:val="32"/>
        </w:rPr>
      </w:pPr>
      <w:r>
        <w:rPr>
          <w:rFonts w:hint="eastAsia" w:ascii="仿宋_GB2312" w:hAnsi="仿宋_GB2312" w:eastAsia="仿宋_GB2312" w:cs="仿宋_GB2312"/>
          <w:color w:val="070707"/>
          <w:sz w:val="32"/>
          <w:szCs w:val="32"/>
        </w:rPr>
        <w:br w:type="page"/>
      </w:r>
    </w:p>
    <w:p w14:paraId="05EE6ED1">
      <w:pPr>
        <w:pStyle w:val="6"/>
        <w:widowControl/>
        <w:wordWrap w:val="0"/>
        <w:spacing w:beforeAutospacing="0" w:afterAutospacing="0" w:line="600" w:lineRule="exact"/>
        <w:rPr>
          <w:rFonts w:ascii="仿宋_GB2312" w:hAnsi="仿宋_GB2312" w:eastAsia="仿宋_GB2312" w:cs="仿宋_GB2312"/>
          <w:color w:val="070707"/>
          <w:sz w:val="32"/>
          <w:szCs w:val="32"/>
        </w:rPr>
      </w:pPr>
    </w:p>
    <w:p w14:paraId="3A22249B">
      <w:pPr>
        <w:pStyle w:val="2"/>
        <w:rPr>
          <w:rFonts w:hint="default" w:ascii="Times New Roman" w:hAnsi="Times New Roman" w:cs="黑体"/>
          <w:kern w:val="2"/>
          <w:sz w:val="32"/>
          <w:szCs w:val="32"/>
        </w:rPr>
      </w:pPr>
      <w:r>
        <w:rPr>
          <w:rFonts w:hint="eastAsia" w:ascii="Times New Roman" w:hAnsi="Times New Roman" w:cs="黑体"/>
          <w:kern w:val="2"/>
          <w:sz w:val="32"/>
          <w:szCs w:val="32"/>
          <w:lang w:val="en-US" w:eastAsia="zh-CN"/>
        </w:rPr>
        <w:t>六</w:t>
      </w:r>
      <w:r>
        <w:rPr>
          <w:rFonts w:ascii="Times New Roman" w:hAnsi="Times New Roman" w:cs="黑体"/>
          <w:kern w:val="2"/>
          <w:sz w:val="32"/>
          <w:szCs w:val="32"/>
        </w:rPr>
        <w:t>、证明材料清单（附于证明材料后）</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3" w:type="dxa"/>
          <w:bottom w:w="85" w:type="dxa"/>
          <w:right w:w="23" w:type="dxa"/>
        </w:tblCellMar>
      </w:tblPr>
      <w:tblGrid>
        <w:gridCol w:w="1049"/>
        <w:gridCol w:w="3195"/>
        <w:gridCol w:w="3706"/>
        <w:gridCol w:w="1050"/>
      </w:tblGrid>
      <w:tr w14:paraId="5C4F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629" w:hRule="atLeast"/>
          <w:jc w:val="center"/>
        </w:trPr>
        <w:tc>
          <w:tcPr>
            <w:tcW w:w="1049" w:type="dxa"/>
            <w:tcBorders>
              <w:top w:val="single" w:color="000000" w:sz="4" w:space="0"/>
              <w:bottom w:val="single" w:color="000000" w:sz="4" w:space="0"/>
              <w:right w:val="single" w:color="000000" w:sz="4" w:space="0"/>
            </w:tcBorders>
            <w:vAlign w:val="center"/>
          </w:tcPr>
          <w:p w14:paraId="35904635">
            <w:pPr>
              <w:widowControl/>
              <w:jc w:val="center"/>
              <w:rPr>
                <w:rFonts w:ascii="黑体" w:hAnsi="黑体" w:eastAsia="黑体"/>
                <w:sz w:val="28"/>
                <w:szCs w:val="28"/>
              </w:rPr>
            </w:pPr>
            <w:r>
              <w:rPr>
                <w:rFonts w:hint="eastAsia" w:ascii="黑体" w:hAnsi="黑体" w:eastAsia="黑体"/>
                <w:sz w:val="28"/>
                <w:szCs w:val="28"/>
              </w:rPr>
              <w:t>序号</w:t>
            </w:r>
          </w:p>
        </w:tc>
        <w:tc>
          <w:tcPr>
            <w:tcW w:w="3195" w:type="dxa"/>
            <w:tcBorders>
              <w:top w:val="single" w:color="000000" w:sz="4" w:space="0"/>
              <w:left w:val="single" w:color="000000" w:sz="4" w:space="0"/>
              <w:bottom w:val="single" w:color="000000" w:sz="4" w:space="0"/>
              <w:right w:val="single" w:color="000000" w:sz="4" w:space="0"/>
            </w:tcBorders>
            <w:vAlign w:val="center"/>
          </w:tcPr>
          <w:p w14:paraId="5B6716E0">
            <w:pPr>
              <w:widowControl/>
              <w:jc w:val="center"/>
              <w:rPr>
                <w:rFonts w:ascii="黑体" w:hAnsi="黑体" w:eastAsia="黑体"/>
                <w:sz w:val="28"/>
                <w:szCs w:val="28"/>
              </w:rPr>
            </w:pPr>
            <w:r>
              <w:rPr>
                <w:rFonts w:hint="eastAsia" w:ascii="黑体" w:hAnsi="黑体" w:eastAsia="黑体"/>
                <w:sz w:val="28"/>
                <w:szCs w:val="28"/>
              </w:rPr>
              <w:t>所对应证明内容项</w:t>
            </w:r>
          </w:p>
        </w:tc>
        <w:tc>
          <w:tcPr>
            <w:tcW w:w="3706" w:type="dxa"/>
            <w:tcBorders>
              <w:top w:val="single" w:color="000000" w:sz="4" w:space="0"/>
              <w:left w:val="single" w:color="000000" w:sz="4" w:space="0"/>
              <w:bottom w:val="single" w:color="000000" w:sz="4" w:space="0"/>
              <w:right w:val="single" w:color="000000" w:sz="4" w:space="0"/>
            </w:tcBorders>
            <w:vAlign w:val="center"/>
          </w:tcPr>
          <w:p w14:paraId="672EDC85">
            <w:pPr>
              <w:widowControl/>
              <w:jc w:val="center"/>
              <w:rPr>
                <w:rFonts w:ascii="黑体" w:hAnsi="黑体" w:eastAsia="黑体"/>
                <w:sz w:val="28"/>
                <w:szCs w:val="28"/>
              </w:rPr>
            </w:pPr>
            <w:r>
              <w:rPr>
                <w:rFonts w:hint="eastAsia" w:ascii="黑体" w:hAnsi="黑体" w:eastAsia="黑体"/>
                <w:sz w:val="28"/>
                <w:szCs w:val="28"/>
              </w:rPr>
              <w:t>证明材料名称</w:t>
            </w:r>
          </w:p>
        </w:tc>
        <w:tc>
          <w:tcPr>
            <w:tcW w:w="1050" w:type="dxa"/>
            <w:tcBorders>
              <w:top w:val="single" w:color="000000" w:sz="4" w:space="0"/>
              <w:left w:val="single" w:color="000000" w:sz="4" w:space="0"/>
              <w:bottom w:val="single" w:color="000000" w:sz="4" w:space="0"/>
            </w:tcBorders>
            <w:vAlign w:val="center"/>
          </w:tcPr>
          <w:p w14:paraId="523CDFA2">
            <w:pPr>
              <w:widowControl/>
              <w:jc w:val="center"/>
              <w:rPr>
                <w:rFonts w:ascii="黑体" w:hAnsi="黑体" w:eastAsia="黑体"/>
                <w:sz w:val="28"/>
                <w:szCs w:val="28"/>
              </w:rPr>
            </w:pPr>
            <w:r>
              <w:rPr>
                <w:rFonts w:hint="eastAsia" w:ascii="黑体" w:hAnsi="黑体" w:eastAsia="黑体"/>
                <w:sz w:val="28"/>
                <w:szCs w:val="28"/>
              </w:rPr>
              <w:t>页码</w:t>
            </w:r>
          </w:p>
        </w:tc>
      </w:tr>
      <w:tr w14:paraId="4D39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vAlign w:val="center"/>
          </w:tcPr>
          <w:p w14:paraId="1F3E6967">
            <w:pPr>
              <w:adjustRightInd w:val="0"/>
              <w:snapToGrid w:val="0"/>
              <w:jc w:val="center"/>
              <w:rPr>
                <w:rFonts w:ascii="Times New Roman" w:hAnsi="Times New Roman" w:eastAsia="仿宋_GB2312" w:cs="Times New Roman"/>
                <w:sz w:val="28"/>
                <w:szCs w:val="28"/>
              </w:rPr>
            </w:pPr>
            <w:r>
              <w:rPr>
                <w:rFonts w:ascii="Times New Roman" w:hAnsi="Times New Roman" w:cs="Times New Roman"/>
                <w:sz w:val="28"/>
                <w:szCs w:val="28"/>
              </w:rPr>
              <w:t>1</w:t>
            </w:r>
          </w:p>
        </w:tc>
        <w:tc>
          <w:tcPr>
            <w:tcW w:w="3195" w:type="dxa"/>
            <w:tcBorders>
              <w:top w:val="single" w:color="000000" w:sz="4" w:space="0"/>
              <w:left w:val="single" w:color="000000" w:sz="4" w:space="0"/>
              <w:bottom w:val="single" w:color="000000" w:sz="4" w:space="0"/>
              <w:right w:val="single" w:color="000000" w:sz="4" w:space="0"/>
            </w:tcBorders>
            <w:vAlign w:val="center"/>
          </w:tcPr>
          <w:p w14:paraId="10F7B3D0">
            <w:pPr>
              <w:adjustRightInd w:val="0"/>
              <w:snapToGrid w:val="0"/>
              <w:jc w:val="center"/>
              <w:rPr>
                <w:rFonts w:ascii="仿宋_GB2312" w:hAnsi="仿宋_GB2312" w:eastAsia="仿宋_GB2312" w:cs="仿宋_GB2312"/>
                <w:sz w:val="28"/>
                <w:szCs w:val="28"/>
              </w:rPr>
            </w:pPr>
          </w:p>
        </w:tc>
        <w:tc>
          <w:tcPr>
            <w:tcW w:w="3706" w:type="dxa"/>
            <w:tcBorders>
              <w:top w:val="single" w:color="000000" w:sz="4" w:space="0"/>
              <w:left w:val="single" w:color="000000" w:sz="4" w:space="0"/>
              <w:bottom w:val="single" w:color="000000" w:sz="4" w:space="0"/>
              <w:right w:val="single" w:color="000000" w:sz="4" w:space="0"/>
            </w:tcBorders>
            <w:vAlign w:val="center"/>
          </w:tcPr>
          <w:p w14:paraId="1AE1D054">
            <w:pPr>
              <w:adjustRightInd w:val="0"/>
              <w:snapToGrid w:val="0"/>
              <w:jc w:val="center"/>
              <w:rPr>
                <w:rFonts w:ascii="仿宋_GB2312" w:hAnsi="仿宋_GB2312" w:eastAsia="仿宋_GB2312" w:cs="仿宋_GB2312"/>
                <w:sz w:val="28"/>
                <w:szCs w:val="28"/>
              </w:rPr>
            </w:pPr>
          </w:p>
        </w:tc>
        <w:tc>
          <w:tcPr>
            <w:tcW w:w="1050" w:type="dxa"/>
            <w:tcBorders>
              <w:top w:val="single" w:color="000000" w:sz="4" w:space="0"/>
              <w:left w:val="single" w:color="000000" w:sz="4" w:space="0"/>
              <w:bottom w:val="single" w:color="000000" w:sz="4" w:space="0"/>
            </w:tcBorders>
            <w:vAlign w:val="center"/>
          </w:tcPr>
          <w:p w14:paraId="1D973239">
            <w:pPr>
              <w:adjustRightInd w:val="0"/>
              <w:snapToGrid w:val="0"/>
              <w:jc w:val="center"/>
              <w:rPr>
                <w:rFonts w:ascii="仿宋_GB2312" w:hAnsi="仿宋_GB2312" w:eastAsia="仿宋_GB2312" w:cs="仿宋_GB2312"/>
                <w:sz w:val="28"/>
                <w:szCs w:val="28"/>
              </w:rPr>
            </w:pPr>
          </w:p>
        </w:tc>
      </w:tr>
      <w:tr w14:paraId="70E6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vAlign w:val="center"/>
          </w:tcPr>
          <w:p w14:paraId="09849A03">
            <w:pPr>
              <w:adjustRightInd w:val="0"/>
              <w:snapToGrid w:val="0"/>
              <w:jc w:val="center"/>
              <w:rPr>
                <w:rFonts w:ascii="Times New Roman" w:hAnsi="Times New Roman" w:eastAsia="仿宋_GB2312" w:cs="Times New Roman"/>
                <w:sz w:val="28"/>
                <w:szCs w:val="28"/>
              </w:rPr>
            </w:pPr>
            <w:r>
              <w:rPr>
                <w:rFonts w:ascii="Times New Roman" w:hAnsi="Times New Roman" w:cs="Times New Roman"/>
                <w:sz w:val="28"/>
                <w:szCs w:val="28"/>
              </w:rPr>
              <w:t>2</w:t>
            </w:r>
          </w:p>
        </w:tc>
        <w:tc>
          <w:tcPr>
            <w:tcW w:w="3195" w:type="dxa"/>
            <w:tcBorders>
              <w:top w:val="single" w:color="000000" w:sz="4" w:space="0"/>
              <w:left w:val="single" w:color="000000" w:sz="4" w:space="0"/>
              <w:bottom w:val="single" w:color="000000" w:sz="4" w:space="0"/>
              <w:right w:val="single" w:color="000000" w:sz="4" w:space="0"/>
            </w:tcBorders>
            <w:vAlign w:val="center"/>
          </w:tcPr>
          <w:p w14:paraId="6E07719F">
            <w:pPr>
              <w:adjustRightInd w:val="0"/>
              <w:snapToGrid w:val="0"/>
              <w:jc w:val="center"/>
              <w:rPr>
                <w:rFonts w:ascii="仿宋_GB2312" w:hAnsi="仿宋_GB2312" w:eastAsia="仿宋_GB2312" w:cs="仿宋_GB2312"/>
                <w:sz w:val="28"/>
                <w:szCs w:val="28"/>
              </w:rPr>
            </w:pPr>
          </w:p>
        </w:tc>
        <w:tc>
          <w:tcPr>
            <w:tcW w:w="3706" w:type="dxa"/>
            <w:tcBorders>
              <w:top w:val="single" w:color="000000" w:sz="4" w:space="0"/>
              <w:left w:val="single" w:color="000000" w:sz="4" w:space="0"/>
              <w:bottom w:val="single" w:color="000000" w:sz="4" w:space="0"/>
              <w:right w:val="single" w:color="000000" w:sz="4" w:space="0"/>
            </w:tcBorders>
            <w:vAlign w:val="center"/>
          </w:tcPr>
          <w:p w14:paraId="4D5FB882">
            <w:pPr>
              <w:adjustRightInd w:val="0"/>
              <w:snapToGrid w:val="0"/>
              <w:jc w:val="center"/>
              <w:rPr>
                <w:rFonts w:ascii="仿宋_GB2312" w:hAnsi="仿宋_GB2312" w:eastAsia="仿宋_GB2312" w:cs="仿宋_GB2312"/>
                <w:sz w:val="28"/>
                <w:szCs w:val="28"/>
              </w:rPr>
            </w:pPr>
          </w:p>
        </w:tc>
        <w:tc>
          <w:tcPr>
            <w:tcW w:w="1050" w:type="dxa"/>
            <w:tcBorders>
              <w:top w:val="single" w:color="000000" w:sz="4" w:space="0"/>
              <w:left w:val="single" w:color="000000" w:sz="4" w:space="0"/>
              <w:bottom w:val="single" w:color="000000" w:sz="4" w:space="0"/>
            </w:tcBorders>
            <w:vAlign w:val="center"/>
          </w:tcPr>
          <w:p w14:paraId="2B7E8637">
            <w:pPr>
              <w:adjustRightInd w:val="0"/>
              <w:snapToGrid w:val="0"/>
              <w:jc w:val="center"/>
              <w:rPr>
                <w:rFonts w:ascii="仿宋_GB2312" w:hAnsi="仿宋_GB2312" w:eastAsia="仿宋_GB2312" w:cs="仿宋_GB2312"/>
                <w:sz w:val="28"/>
                <w:szCs w:val="28"/>
              </w:rPr>
            </w:pPr>
          </w:p>
        </w:tc>
      </w:tr>
      <w:tr w14:paraId="35C85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vAlign w:val="center"/>
          </w:tcPr>
          <w:p w14:paraId="3EE9F6E8">
            <w:pPr>
              <w:adjustRightInd w:val="0"/>
              <w:snapToGrid w:val="0"/>
              <w:jc w:val="center"/>
              <w:rPr>
                <w:rFonts w:ascii="Times New Roman" w:hAnsi="Times New Roman" w:cs="Times New Roman"/>
                <w:sz w:val="28"/>
                <w:szCs w:val="28"/>
              </w:rPr>
            </w:pPr>
            <w:r>
              <w:rPr>
                <w:rFonts w:hint="eastAsia" w:cs="Times New Roman"/>
                <w:sz w:val="28"/>
                <w:szCs w:val="28"/>
              </w:rPr>
              <w:t>3</w:t>
            </w:r>
          </w:p>
        </w:tc>
        <w:tc>
          <w:tcPr>
            <w:tcW w:w="3195" w:type="dxa"/>
            <w:tcBorders>
              <w:top w:val="single" w:color="000000" w:sz="4" w:space="0"/>
              <w:left w:val="single" w:color="000000" w:sz="4" w:space="0"/>
              <w:bottom w:val="single" w:color="000000" w:sz="4" w:space="0"/>
              <w:right w:val="single" w:color="000000" w:sz="4" w:space="0"/>
            </w:tcBorders>
            <w:vAlign w:val="center"/>
          </w:tcPr>
          <w:p w14:paraId="3A5C7D66">
            <w:pPr>
              <w:adjustRightInd w:val="0"/>
              <w:snapToGrid w:val="0"/>
              <w:jc w:val="center"/>
              <w:rPr>
                <w:rFonts w:ascii="仿宋_GB2312" w:hAnsi="仿宋_GB2312" w:eastAsia="仿宋_GB2312" w:cs="仿宋_GB2312"/>
                <w:sz w:val="28"/>
                <w:szCs w:val="28"/>
              </w:rPr>
            </w:pPr>
          </w:p>
        </w:tc>
        <w:tc>
          <w:tcPr>
            <w:tcW w:w="3706" w:type="dxa"/>
            <w:tcBorders>
              <w:top w:val="single" w:color="000000" w:sz="4" w:space="0"/>
              <w:left w:val="single" w:color="000000" w:sz="4" w:space="0"/>
              <w:bottom w:val="single" w:color="000000" w:sz="4" w:space="0"/>
              <w:right w:val="single" w:color="000000" w:sz="4" w:space="0"/>
            </w:tcBorders>
            <w:vAlign w:val="center"/>
          </w:tcPr>
          <w:p w14:paraId="0F9F9CC5">
            <w:pPr>
              <w:adjustRightInd w:val="0"/>
              <w:snapToGrid w:val="0"/>
              <w:jc w:val="center"/>
              <w:rPr>
                <w:rFonts w:ascii="仿宋_GB2312" w:hAnsi="仿宋_GB2312" w:eastAsia="仿宋_GB2312" w:cs="仿宋_GB2312"/>
                <w:sz w:val="28"/>
                <w:szCs w:val="28"/>
              </w:rPr>
            </w:pPr>
          </w:p>
        </w:tc>
        <w:tc>
          <w:tcPr>
            <w:tcW w:w="1050" w:type="dxa"/>
            <w:tcBorders>
              <w:top w:val="single" w:color="000000" w:sz="4" w:space="0"/>
              <w:left w:val="single" w:color="000000" w:sz="4" w:space="0"/>
              <w:bottom w:val="single" w:color="000000" w:sz="4" w:space="0"/>
            </w:tcBorders>
            <w:vAlign w:val="center"/>
          </w:tcPr>
          <w:p w14:paraId="5C79FCAA">
            <w:pPr>
              <w:adjustRightInd w:val="0"/>
              <w:snapToGrid w:val="0"/>
              <w:jc w:val="center"/>
              <w:rPr>
                <w:rFonts w:ascii="仿宋_GB2312" w:hAnsi="仿宋_GB2312" w:eastAsia="仿宋_GB2312" w:cs="仿宋_GB2312"/>
                <w:sz w:val="28"/>
                <w:szCs w:val="28"/>
              </w:rPr>
            </w:pPr>
          </w:p>
        </w:tc>
      </w:tr>
      <w:tr w14:paraId="1FBA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23" w:type="dxa"/>
            <w:bottom w:w="85" w:type="dxa"/>
            <w:right w:w="23" w:type="dxa"/>
          </w:tblCellMar>
        </w:tblPrEx>
        <w:trPr>
          <w:cantSplit/>
          <w:trHeight w:val="397" w:hRule="atLeast"/>
          <w:jc w:val="center"/>
        </w:trPr>
        <w:tc>
          <w:tcPr>
            <w:tcW w:w="1049" w:type="dxa"/>
            <w:tcBorders>
              <w:top w:val="single" w:color="000000" w:sz="4" w:space="0"/>
              <w:bottom w:val="single" w:color="000000" w:sz="4" w:space="0"/>
              <w:right w:val="single" w:color="000000" w:sz="4" w:space="0"/>
            </w:tcBorders>
            <w:vAlign w:val="center"/>
          </w:tcPr>
          <w:p w14:paraId="02375E5D">
            <w:pPr>
              <w:adjustRightInd w:val="0"/>
              <w:snapToGrid w:val="0"/>
              <w:jc w:val="center"/>
              <w:rPr>
                <w:rFonts w:ascii="仿宋_GB2312" w:hAnsi="仿宋_GB2312" w:eastAsia="仿宋_GB2312" w:cs="仿宋_GB2312"/>
                <w:sz w:val="28"/>
                <w:szCs w:val="28"/>
              </w:rPr>
            </w:pPr>
            <w:r>
              <w:rPr>
                <w:rFonts w:hint="eastAsia" w:ascii="仿宋_GB2312" w:hAnsi="仿宋_GB2312" w:cs="仿宋_GB2312"/>
                <w:sz w:val="28"/>
                <w:szCs w:val="28"/>
              </w:rPr>
              <w:t>…</w:t>
            </w:r>
          </w:p>
        </w:tc>
        <w:tc>
          <w:tcPr>
            <w:tcW w:w="3195" w:type="dxa"/>
            <w:tcBorders>
              <w:top w:val="single" w:color="000000" w:sz="4" w:space="0"/>
              <w:left w:val="single" w:color="000000" w:sz="4" w:space="0"/>
              <w:bottom w:val="single" w:color="000000" w:sz="4" w:space="0"/>
              <w:right w:val="single" w:color="000000" w:sz="4" w:space="0"/>
            </w:tcBorders>
            <w:vAlign w:val="center"/>
          </w:tcPr>
          <w:p w14:paraId="4B945301">
            <w:pPr>
              <w:adjustRightInd w:val="0"/>
              <w:snapToGrid w:val="0"/>
              <w:jc w:val="center"/>
              <w:rPr>
                <w:rFonts w:ascii="仿宋_GB2312" w:hAnsi="仿宋_GB2312" w:eastAsia="仿宋_GB2312" w:cs="仿宋_GB2312"/>
                <w:sz w:val="28"/>
                <w:szCs w:val="28"/>
              </w:rPr>
            </w:pPr>
          </w:p>
        </w:tc>
        <w:tc>
          <w:tcPr>
            <w:tcW w:w="3706" w:type="dxa"/>
            <w:tcBorders>
              <w:top w:val="single" w:color="000000" w:sz="4" w:space="0"/>
              <w:left w:val="single" w:color="000000" w:sz="4" w:space="0"/>
              <w:bottom w:val="single" w:color="000000" w:sz="4" w:space="0"/>
              <w:right w:val="single" w:color="000000" w:sz="4" w:space="0"/>
            </w:tcBorders>
            <w:vAlign w:val="center"/>
          </w:tcPr>
          <w:p w14:paraId="73E57893">
            <w:pPr>
              <w:adjustRightInd w:val="0"/>
              <w:snapToGrid w:val="0"/>
              <w:jc w:val="center"/>
              <w:rPr>
                <w:rFonts w:ascii="仿宋_GB2312" w:hAnsi="仿宋_GB2312" w:eastAsia="仿宋_GB2312" w:cs="仿宋_GB2312"/>
                <w:sz w:val="28"/>
                <w:szCs w:val="28"/>
              </w:rPr>
            </w:pPr>
          </w:p>
        </w:tc>
        <w:tc>
          <w:tcPr>
            <w:tcW w:w="1050" w:type="dxa"/>
            <w:tcBorders>
              <w:top w:val="single" w:color="000000" w:sz="4" w:space="0"/>
              <w:left w:val="single" w:color="000000" w:sz="4" w:space="0"/>
              <w:bottom w:val="single" w:color="000000" w:sz="4" w:space="0"/>
            </w:tcBorders>
            <w:vAlign w:val="center"/>
          </w:tcPr>
          <w:p w14:paraId="68D7DC93">
            <w:pPr>
              <w:adjustRightInd w:val="0"/>
              <w:snapToGrid w:val="0"/>
              <w:jc w:val="center"/>
              <w:rPr>
                <w:rFonts w:ascii="仿宋_GB2312" w:hAnsi="仿宋_GB2312" w:eastAsia="仿宋_GB2312" w:cs="仿宋_GB2312"/>
                <w:sz w:val="28"/>
                <w:szCs w:val="28"/>
              </w:rPr>
            </w:pPr>
          </w:p>
        </w:tc>
      </w:tr>
    </w:tbl>
    <w:p w14:paraId="5580FDD9">
      <w:pPr>
        <w:pStyle w:val="6"/>
        <w:widowControl/>
        <w:wordWrap w:val="0"/>
        <w:spacing w:beforeAutospacing="0" w:afterAutospacing="0" w:line="600" w:lineRule="exact"/>
        <w:rPr>
          <w:rFonts w:ascii="仿宋_GB2312" w:hAnsi="仿宋_GB2312" w:eastAsia="仿宋_GB2312" w:cs="仿宋_GB2312"/>
          <w:color w:val="070707"/>
          <w:sz w:val="32"/>
          <w:szCs w:val="32"/>
        </w:rPr>
      </w:pPr>
    </w:p>
    <w:p w14:paraId="53EFEF5B">
      <w:pPr>
        <w:pStyle w:val="6"/>
        <w:widowControl/>
        <w:wordWrap w:val="0"/>
        <w:spacing w:beforeAutospacing="0" w:afterAutospacing="0" w:line="600" w:lineRule="exact"/>
        <w:rPr>
          <w:rFonts w:ascii="仿宋_GB2312" w:hAnsi="仿宋_GB2312" w:eastAsia="仿宋_GB2312" w:cs="仿宋_GB2312"/>
          <w:color w:val="070707"/>
          <w:sz w:val="32"/>
          <w:szCs w:val="32"/>
        </w:rPr>
      </w:pPr>
    </w:p>
    <w:p w14:paraId="0B467E7E">
      <w:pPr>
        <w:pStyle w:val="6"/>
        <w:widowControl/>
        <w:wordWrap w:val="0"/>
        <w:spacing w:beforeAutospacing="0" w:afterAutospacing="0" w:line="600" w:lineRule="exact"/>
        <w:rPr>
          <w:rFonts w:ascii="仿宋_GB2312" w:hAnsi="仿宋_GB2312" w:eastAsia="仿宋_GB2312" w:cs="仿宋_GB2312"/>
          <w:color w:val="070707"/>
          <w:sz w:val="32"/>
          <w:szCs w:val="32"/>
        </w:rPr>
      </w:pPr>
    </w:p>
    <w:p w14:paraId="638724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SimSun-Identity-H">
    <w:altName w:val="仿宋_GB2312"/>
    <w:panose1 w:val="00000000000000000000"/>
    <w:charset w:val="00"/>
    <w:family w:val="auto"/>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2EA39">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9CB48">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229CB48">
                    <w:pPr>
                      <w:pStyle w:val="4"/>
                    </w:pPr>
                    <w:r>
                      <w:fldChar w:fldCharType="begin"/>
                    </w:r>
                    <w:r>
                      <w:instrText xml:space="preserve"> PAGE  \* MERGEFORMAT </w:instrText>
                    </w:r>
                    <w:r>
                      <w:fldChar w:fldCharType="separate"/>
                    </w:r>
                    <w:r>
                      <w:t>8</w:t>
                    </w:r>
                    <w:r>
                      <w:fldChar w:fldCharType="end"/>
                    </w:r>
                  </w:p>
                </w:txbxContent>
              </v:textbox>
            </v:shape>
          </w:pict>
        </mc:Fallback>
      </mc:AlternateContent>
    </w:r>
  </w:p>
  <w:p w14:paraId="6E7E1D7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C1DD9">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DB7C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60DB7C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13478">
    <w:pPr>
      <w:pStyle w:val="5"/>
      <w:pBdr>
        <w:bottom w:val="none" w:color="auto" w:sz="0" w:space="1"/>
      </w:pBdr>
      <w:rPr>
        <w:ins w:id="0" w:author="Eric" w:date="2024-09-13T14:44:00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F26E8">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4F0E5">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5DA3D"/>
    <w:multiLevelType w:val="singleLevel"/>
    <w:tmpl w:val="AB25DA3D"/>
    <w:lvl w:ilvl="0" w:tentative="0">
      <w:start w:val="1"/>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
    <w15:presenceInfo w15:providerId="None" w15:userId="Eri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2NmY2MWQ0M2JhNThkNzhjMmI0NmE2NjdkZGVkMDUifQ=="/>
  </w:docVars>
  <w:rsids>
    <w:rsidRoot w:val="00526DE3"/>
    <w:rsid w:val="00526DE3"/>
    <w:rsid w:val="007A15F8"/>
    <w:rsid w:val="00DF51D6"/>
    <w:rsid w:val="00EE1C5C"/>
    <w:rsid w:val="01212C05"/>
    <w:rsid w:val="0D4923B3"/>
    <w:rsid w:val="101741BD"/>
    <w:rsid w:val="136B6E83"/>
    <w:rsid w:val="15DE13DD"/>
    <w:rsid w:val="16A4429B"/>
    <w:rsid w:val="1CDF2364"/>
    <w:rsid w:val="1D9A3B0C"/>
    <w:rsid w:val="232536FB"/>
    <w:rsid w:val="272950BB"/>
    <w:rsid w:val="286C69AC"/>
    <w:rsid w:val="2D2626A0"/>
    <w:rsid w:val="308275EA"/>
    <w:rsid w:val="34884406"/>
    <w:rsid w:val="3A033549"/>
    <w:rsid w:val="3BF3199E"/>
    <w:rsid w:val="454A00B0"/>
    <w:rsid w:val="472E1518"/>
    <w:rsid w:val="4F571D68"/>
    <w:rsid w:val="532365B3"/>
    <w:rsid w:val="56417B80"/>
    <w:rsid w:val="58692CBA"/>
    <w:rsid w:val="5BAD465F"/>
    <w:rsid w:val="62810C28"/>
    <w:rsid w:val="666E7E50"/>
    <w:rsid w:val="677F2835"/>
    <w:rsid w:val="6D8D6129"/>
    <w:rsid w:val="6F40431D"/>
    <w:rsid w:val="70FD13AF"/>
    <w:rsid w:val="71470D84"/>
    <w:rsid w:val="7B332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qFormat/>
    <w:uiPriority w:val="0"/>
    <w:pPr>
      <w:jc w:val="center"/>
      <w:outlineLvl w:val="0"/>
    </w:pPr>
    <w:rPr>
      <w:rFonts w:hint="eastAsia" w:ascii="宋体" w:hAnsi="宋体" w:eastAsia="黑体" w:cs="Times New Roman"/>
      <w:kern w:val="44"/>
      <w:szCs w:val="4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9"/>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rFonts w:cs="Times New Roman"/>
      <w:kern w:val="0"/>
      <w:sz w:val="24"/>
    </w:rPr>
  </w:style>
  <w:style w:type="character" w:customStyle="1" w:styleId="9">
    <w:name w:val="批注框文本 字符"/>
    <w:basedOn w:val="8"/>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11</Pages>
  <Words>472</Words>
  <Characters>2695</Characters>
  <Lines>22</Lines>
  <Paragraphs>6</Paragraphs>
  <TotalTime>8</TotalTime>
  <ScaleCrop>false</ScaleCrop>
  <LinksUpToDate>false</LinksUpToDate>
  <CharactersWithSpaces>3161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2023-06-13T03:31:00Z</dcterms:created>
  <dc:creator>Lenovo</dc:creator>
  <cp:lastModifiedBy>SNOW</cp:lastModifiedBy>
  <dcterms:modified xsi:type="dcterms:W3CDTF">2025-12-19T06:42:06Z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B5980E5559BD4121854A2654AF5254C7_12</vt:lpwstr>
  </property>
</Properties>
</file>