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995D">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举荐报告（模板）</w:t>
      </w:r>
    </w:p>
    <w:p w14:paraId="3869AE18">
      <w:pPr>
        <w:rPr>
          <w:rFonts w:hint="eastAsia"/>
          <w:color w:val="auto"/>
        </w:rPr>
      </w:pPr>
    </w:p>
    <w:p w14:paraId="36FFE8FE">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山东省工业和信息化领域</w:t>
      </w:r>
      <w:r>
        <w:rPr>
          <w:rFonts w:hint="eastAsia" w:ascii="仿宋_GB2312" w:hAnsi="仿宋_GB2312" w:eastAsia="仿宋_GB2312" w:cs="仿宋_GB2312"/>
          <w:color w:val="auto"/>
          <w:sz w:val="32"/>
          <w:szCs w:val="32"/>
        </w:rPr>
        <w:t>工程技术职务资格高级评审委员会：</w:t>
      </w:r>
    </w:p>
    <w:p w14:paraId="52680C6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**公司成立于**年，为**级“专精特新”企业/制造业单项冠军企业（可简单介绍企业基本情况）。</w:t>
      </w:r>
    </w:p>
    <w:p w14:paraId="4B08F29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根据《关于印发创新专精特新中小企业和制造业单项冠军企业职称评审机制若干措施的通知》（鲁人社字〔2022〕129号）和《关于组织开展山东省202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年度工业和信息化领域工程技术高级职称评审的公告》要求，经过材料审查、专家（学术）委员会推荐、单位公示和企业董事长（或研发团队技术带头人）举荐，本单位举荐***申报202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年度**系列**专业**级职称。现将申报人员情况报告如下：</w:t>
      </w:r>
      <w:bookmarkStart w:id="0" w:name="_GoBack"/>
      <w:bookmarkEnd w:id="0"/>
    </w:p>
    <w:p w14:paraId="54F5CAC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姓名，性别，出生年月，学历，现专业技术职称（没有可不写），**年进入企业以来先后在哪些专业技术岗位工作，现任**。</w:t>
      </w:r>
    </w:p>
    <w:p w14:paraId="1E9F1E1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1358B31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综上，该同志具有突出的技术创新能力，取得一定原创性科技成果，并为企业作出重大贡献，符合举荐制申报条件，予以举荐，本单位将对举荐行为负责。</w:t>
      </w:r>
    </w:p>
    <w:p w14:paraId="3A6C423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特此报告。</w:t>
      </w:r>
    </w:p>
    <w:p w14:paraId="727E5F9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6FA26AA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董事长（或研发团队技术带头人）签字：</w:t>
      </w:r>
    </w:p>
    <w:p w14:paraId="0CEC062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1C9E611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52D56F0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7B8ED43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4DBCF2F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6A3A9D4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48E0EA5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1B8FCE6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身份证复印件附后（在上面写明“仅用于职称评审使用”）</w:t>
      </w:r>
    </w:p>
    <w:p w14:paraId="7B12EF6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63688EE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**企业（盖章）</w:t>
      </w:r>
    </w:p>
    <w:p w14:paraId="3AB570C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7EE60AA6">
      <w:pPr>
        <w:overflowPunct w:val="0"/>
        <w:jc w:val="left"/>
        <w:rPr>
          <w:rFonts w:ascii="仿宋_GB2312" w:hAnsi="仿宋_GB2312" w:eastAsia="仿宋_GB2312" w:cs="仿宋_GB2312"/>
          <w:color w:val="auto"/>
          <w:kern w:val="0"/>
          <w:sz w:val="30"/>
          <w:szCs w:val="30"/>
          <w:shd w:val="clear" w:color="auto" w:fill="FFFFFF"/>
          <w:lang w:bidi="ar"/>
        </w:rPr>
      </w:pPr>
    </w:p>
    <w:p w14:paraId="1772FF33">
      <w:pPr>
        <w:overflowPunct w:val="0"/>
        <w:jc w:val="left"/>
        <w:rPr>
          <w:rFonts w:ascii="仿宋_GB2312" w:hAnsi="仿宋_GB2312" w:eastAsia="仿宋_GB2312" w:cs="仿宋_GB2312"/>
          <w:color w:val="auto"/>
          <w:kern w:val="0"/>
          <w:sz w:val="30"/>
          <w:szCs w:val="30"/>
          <w:shd w:val="clear" w:color="auto" w:fill="FFFFFF"/>
          <w:lang w:bidi="ar"/>
        </w:rPr>
      </w:pPr>
    </w:p>
    <w:p w14:paraId="7C7F3317">
      <w:pPr>
        <w:rPr>
          <w:color w:val="auto"/>
        </w:rPr>
      </w:pPr>
    </w:p>
    <w:p w14:paraId="2016C90C">
      <w:pPr>
        <w:rPr>
          <w:color w:val="auto"/>
        </w:rPr>
      </w:pPr>
    </w:p>
    <w:p w14:paraId="030270AA">
      <w:pPr>
        <w:pStyle w:val="2"/>
        <w:rPr>
          <w:color w:val="auto"/>
        </w:rPr>
      </w:pPr>
    </w:p>
    <w:p w14:paraId="6B6C8086">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p>
    <w:p w14:paraId="4AAF08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工作经历证明（模板）</w:t>
      </w:r>
    </w:p>
    <w:p w14:paraId="71B89BFC">
      <w:pPr>
        <w:rPr>
          <w:rFonts w:hint="eastAsia"/>
          <w:color w:val="auto"/>
        </w:rPr>
      </w:pPr>
    </w:p>
    <w:p w14:paraId="584C30AD">
      <w:pPr>
        <w:numPr>
          <w:ins w:id="0" w:author="蟋小蟀" w:date="2022-11-28T11:13:00Z"/>
        </w:numPr>
        <w:spacing w:line="600" w:lineRule="exact"/>
        <w:ind w:firstLine="640"/>
        <w:rPr>
          <w:rFonts w:eastAsia="仿宋_GB2312"/>
          <w:color w:val="auto"/>
          <w:sz w:val="32"/>
          <w:szCs w:val="32"/>
        </w:rPr>
      </w:pPr>
      <w:r>
        <w:rPr>
          <w:rFonts w:hint="eastAsia" w:ascii="仿宋_GB2312" w:hAnsi="仿宋_GB2312" w:eastAsia="仿宋_GB2312" w:cs="仿宋_GB2312"/>
          <w:color w:val="auto"/>
          <w:sz w:val="32"/>
          <w:szCs w:val="32"/>
        </w:rPr>
        <w:t>兹有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同志，累计从事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专业技术工作共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年。自工作以来，其中主要工作经历如下:</w:t>
      </w:r>
      <w:r>
        <w:rPr>
          <w:rFonts w:eastAsia="仿宋_GB2312"/>
          <w:color w:val="auto"/>
          <w:sz w:val="32"/>
          <w:szCs w:val="32"/>
        </w:rPr>
        <w:t xml:space="preserve">      </w:t>
      </w:r>
    </w:p>
    <w:tbl>
      <w:tblPr>
        <w:tblStyle w:val="7"/>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14:paraId="7A57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2CE82743">
            <w:pPr>
              <w:numPr>
                <w:ins w:id="1"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起止年月</w:t>
            </w:r>
          </w:p>
        </w:tc>
        <w:tc>
          <w:tcPr>
            <w:tcW w:w="2834" w:type="dxa"/>
            <w:tcBorders>
              <w:top w:val="single" w:color="auto" w:sz="4" w:space="0"/>
              <w:left w:val="nil"/>
              <w:bottom w:val="single" w:color="auto" w:sz="4" w:space="0"/>
              <w:right w:val="single" w:color="auto" w:sz="4" w:space="0"/>
            </w:tcBorders>
            <w:noWrap w:val="0"/>
            <w:vAlign w:val="center"/>
          </w:tcPr>
          <w:p w14:paraId="7CAB08E4">
            <w:pPr>
              <w:numPr>
                <w:ins w:id="2"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工作单位（部门）</w:t>
            </w:r>
          </w:p>
        </w:tc>
        <w:tc>
          <w:tcPr>
            <w:tcW w:w="1783" w:type="dxa"/>
            <w:tcBorders>
              <w:top w:val="single" w:color="auto" w:sz="4" w:space="0"/>
              <w:left w:val="nil"/>
              <w:bottom w:val="single" w:color="auto" w:sz="4" w:space="0"/>
              <w:right w:val="single" w:color="auto" w:sz="4" w:space="0"/>
            </w:tcBorders>
            <w:noWrap w:val="0"/>
            <w:vAlign w:val="center"/>
          </w:tcPr>
          <w:p w14:paraId="5A3993A4">
            <w:pPr>
              <w:numPr>
                <w:ins w:id="3"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从事的专业技术工作</w:t>
            </w:r>
          </w:p>
        </w:tc>
        <w:tc>
          <w:tcPr>
            <w:tcW w:w="1483" w:type="dxa"/>
            <w:tcBorders>
              <w:top w:val="single" w:color="auto" w:sz="4" w:space="0"/>
              <w:left w:val="nil"/>
              <w:bottom w:val="single" w:color="auto" w:sz="4" w:space="0"/>
              <w:right w:val="single" w:color="auto" w:sz="4" w:space="0"/>
            </w:tcBorders>
            <w:noWrap w:val="0"/>
            <w:vAlign w:val="center"/>
          </w:tcPr>
          <w:p w14:paraId="04FB78FA">
            <w:pPr>
              <w:numPr>
                <w:ins w:id="4"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所任专业技术职务</w:t>
            </w:r>
          </w:p>
        </w:tc>
        <w:tc>
          <w:tcPr>
            <w:tcW w:w="1171" w:type="dxa"/>
            <w:tcBorders>
              <w:top w:val="single" w:color="auto" w:sz="4" w:space="0"/>
              <w:left w:val="nil"/>
              <w:bottom w:val="single" w:color="auto" w:sz="4" w:space="0"/>
              <w:right w:val="single" w:color="auto" w:sz="4" w:space="0"/>
            </w:tcBorders>
            <w:noWrap w:val="0"/>
            <w:vAlign w:val="center"/>
          </w:tcPr>
          <w:p w14:paraId="748ADC70">
            <w:pPr>
              <w:numPr>
                <w:ins w:id="5"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证明人</w:t>
            </w:r>
          </w:p>
        </w:tc>
      </w:tr>
      <w:tr w14:paraId="61FD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5FC3ABE">
            <w:pPr>
              <w:numPr>
                <w:ins w:id="6" w:author="文印" w:date="2022-07-15T15:40:00Z"/>
              </w:numPr>
              <w:spacing w:line="600" w:lineRule="exact"/>
              <w:ind w:left="250" w:hanging="249" w:hangingChars="104"/>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327B090E">
            <w:pPr>
              <w:numPr>
                <w:ins w:id="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051B2907">
            <w:pPr>
              <w:numPr>
                <w:ins w:id="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68DD76B">
            <w:pPr>
              <w:numPr>
                <w:ins w:id="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14BCC49A">
            <w:pPr>
              <w:numPr>
                <w:ins w:id="10" w:author="文印" w:date="2022-07-15T15:40:00Z"/>
              </w:numPr>
              <w:spacing w:line="600" w:lineRule="exact"/>
              <w:jc w:val="center"/>
              <w:rPr>
                <w:rFonts w:ascii="黑体" w:hAnsi="黑体" w:eastAsia="黑体"/>
                <w:color w:val="auto"/>
                <w:sz w:val="24"/>
              </w:rPr>
            </w:pPr>
          </w:p>
        </w:tc>
      </w:tr>
      <w:tr w14:paraId="3E6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B7EF309">
            <w:pPr>
              <w:numPr>
                <w:ins w:id="1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36B7EEAA">
            <w:pPr>
              <w:numPr>
                <w:ins w:id="1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13656CDF">
            <w:pPr>
              <w:numPr>
                <w:ins w:id="1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7F19D12D">
            <w:pPr>
              <w:numPr>
                <w:ins w:id="1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33207473">
            <w:pPr>
              <w:numPr>
                <w:ins w:id="15" w:author="文印" w:date="2022-07-15T15:40:00Z"/>
              </w:numPr>
              <w:spacing w:line="600" w:lineRule="exact"/>
              <w:jc w:val="center"/>
              <w:rPr>
                <w:rFonts w:ascii="黑体" w:hAnsi="黑体" w:eastAsia="黑体"/>
                <w:color w:val="auto"/>
                <w:sz w:val="24"/>
              </w:rPr>
            </w:pPr>
          </w:p>
        </w:tc>
      </w:tr>
      <w:tr w14:paraId="32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6B54D8C7">
            <w:pPr>
              <w:numPr>
                <w:ins w:id="16"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6DD53DB9">
            <w:pPr>
              <w:numPr>
                <w:ins w:id="1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983D84D">
            <w:pPr>
              <w:numPr>
                <w:ins w:id="1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9B1D43D">
            <w:pPr>
              <w:numPr>
                <w:ins w:id="1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142F7D45">
            <w:pPr>
              <w:numPr>
                <w:ins w:id="20" w:author="文印" w:date="2022-07-15T15:40:00Z"/>
              </w:numPr>
              <w:spacing w:line="600" w:lineRule="exact"/>
              <w:jc w:val="center"/>
              <w:rPr>
                <w:rFonts w:ascii="黑体" w:hAnsi="黑体" w:eastAsia="黑体"/>
                <w:color w:val="auto"/>
                <w:sz w:val="24"/>
              </w:rPr>
            </w:pPr>
          </w:p>
        </w:tc>
      </w:tr>
      <w:tr w14:paraId="1BE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4770ECB3">
            <w:pPr>
              <w:numPr>
                <w:ins w:id="2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6AEF1E77">
            <w:pPr>
              <w:numPr>
                <w:ins w:id="2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7A0E09A">
            <w:pPr>
              <w:numPr>
                <w:ins w:id="2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6E3E3496">
            <w:pPr>
              <w:numPr>
                <w:ins w:id="2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4765494">
            <w:pPr>
              <w:numPr>
                <w:ins w:id="25" w:author="文印" w:date="2022-07-15T15:40:00Z"/>
              </w:numPr>
              <w:spacing w:line="600" w:lineRule="exact"/>
              <w:jc w:val="center"/>
              <w:rPr>
                <w:rFonts w:ascii="黑体" w:hAnsi="黑体" w:eastAsia="黑体"/>
                <w:color w:val="auto"/>
                <w:sz w:val="24"/>
              </w:rPr>
            </w:pPr>
          </w:p>
        </w:tc>
      </w:tr>
      <w:tr w14:paraId="081F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1CAD72B4">
            <w:pPr>
              <w:numPr>
                <w:ins w:id="26"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24539BC6">
            <w:pPr>
              <w:numPr>
                <w:ins w:id="27"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442006F5">
            <w:pPr>
              <w:numPr>
                <w:ins w:id="28"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041338A8">
            <w:pPr>
              <w:numPr>
                <w:ins w:id="29"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610264E0">
            <w:pPr>
              <w:numPr>
                <w:ins w:id="30" w:author="文印" w:date="2022-07-15T15:40:00Z"/>
              </w:numPr>
              <w:spacing w:line="600" w:lineRule="exact"/>
              <w:jc w:val="center"/>
              <w:rPr>
                <w:rFonts w:ascii="黑体" w:hAnsi="黑体" w:eastAsia="黑体"/>
                <w:color w:val="auto"/>
                <w:sz w:val="24"/>
              </w:rPr>
            </w:pPr>
          </w:p>
        </w:tc>
      </w:tr>
      <w:tr w14:paraId="34B0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02FC3935">
            <w:pPr>
              <w:numPr>
                <w:ins w:id="31" w:author="文印" w:date="2022-07-15T15:40:00Z"/>
              </w:numPr>
              <w:spacing w:line="600" w:lineRule="exact"/>
              <w:jc w:val="right"/>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73EF88F8">
            <w:pPr>
              <w:numPr>
                <w:ins w:id="32" w:author="文印" w:date="2022-07-15T15:40:00Z"/>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2BF55899">
            <w:pPr>
              <w:numPr>
                <w:ins w:id="33" w:author="文印" w:date="2022-07-15T15:40:00Z"/>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4BF1B782">
            <w:pPr>
              <w:numPr>
                <w:ins w:id="34" w:author="文印" w:date="2022-07-15T15:40:00Z"/>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55477475">
            <w:pPr>
              <w:numPr>
                <w:ins w:id="35" w:author="文印" w:date="2022-07-15T15:40:00Z"/>
              </w:numPr>
              <w:spacing w:line="600" w:lineRule="exact"/>
              <w:jc w:val="center"/>
              <w:rPr>
                <w:rFonts w:ascii="黑体" w:hAnsi="黑体" w:eastAsia="黑体"/>
                <w:color w:val="auto"/>
                <w:sz w:val="24"/>
              </w:rPr>
            </w:pPr>
          </w:p>
        </w:tc>
      </w:tr>
    </w:tbl>
    <w:p w14:paraId="229C823F">
      <w:pPr>
        <w:numPr>
          <w:ins w:id="36" w:author="文印" w:date="2022-07-15T15:40: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14:paraId="4FB631F2">
      <w:pPr>
        <w:numPr>
          <w:ins w:id="37" w:author="蟋小蟀" w:date="2022-11-28T11:13: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E18D112">
      <w:pPr>
        <w:numPr>
          <w:ins w:id="38" w:author="蟋小蟀" w:date="2022-11-28T11:13:00Z"/>
        </w:numPr>
        <w:rPr>
          <w:rFonts w:hint="eastAsia" w:ascii="仿宋" w:hAnsi="仿宋" w:eastAsia="仿宋" w:cs="仿宋"/>
          <w:color w:val="auto"/>
          <w:szCs w:val="21"/>
        </w:rPr>
      </w:pPr>
    </w:p>
    <w:p w14:paraId="6007A304">
      <w:pPr>
        <w:numPr>
          <w:ins w:id="39" w:author="蟋小蟀" w:date="2022-11-28T11:13:00Z"/>
        </w:numPr>
        <w:ind w:firstLine="641"/>
        <w:rPr>
          <w:rFonts w:hint="eastAsia" w:ascii="仿宋" w:hAnsi="仿宋" w:eastAsia="仿宋" w:cs="仿宋"/>
          <w:color w:val="auto"/>
          <w:szCs w:val="21"/>
        </w:rPr>
      </w:pPr>
    </w:p>
    <w:p w14:paraId="639AA4B1">
      <w:pPr>
        <w:numPr>
          <w:ins w:id="40" w:author="Administrator" w:date="2022-11-28T11:13:00Z"/>
        </w:num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主要负责人(签名):               单位（公章）：               </w:t>
      </w:r>
    </w:p>
    <w:p w14:paraId="655DA19A">
      <w:pPr>
        <w:numPr>
          <w:ins w:id="41" w:author="蟋小蟀" w:date="2022-11-28T11:13:00Z"/>
        </w:numPr>
        <w:spacing w:line="600" w:lineRule="exact"/>
        <w:ind w:firstLine="6080" w:firstLineChars="1900"/>
        <w:rPr>
          <w:rFonts w:ascii="仿宋_GB2312" w:hAnsi="仿宋_GB2312" w:eastAsia="仿宋_GB2312" w:cs="仿宋_GB2312"/>
          <w:color w:val="auto"/>
          <w:kern w:val="0"/>
          <w:sz w:val="30"/>
          <w:szCs w:val="30"/>
          <w:shd w:val="clear" w:color="auto" w:fill="FFFFFF"/>
          <w:lang w:bidi="ar"/>
        </w:rPr>
      </w:pPr>
      <w:r>
        <w:rPr>
          <w:rFonts w:hint="eastAsia" w:ascii="仿宋" w:hAnsi="仿宋" w:eastAsia="仿宋" w:cs="仿宋"/>
          <w:color w:val="auto"/>
          <w:sz w:val="32"/>
          <w:szCs w:val="32"/>
        </w:rPr>
        <w:t xml:space="preserve"> 年   月   日</w:t>
      </w:r>
    </w:p>
    <w:p w14:paraId="39F17017">
      <w:pPr>
        <w:rPr>
          <w:color w:val="auto"/>
        </w:rPr>
      </w:pPr>
    </w:p>
    <w:sectPr>
      <w:footerReference r:id="rId3" w:type="default"/>
      <w:pgSz w:w="11906" w:h="16838"/>
      <w:pgMar w:top="2098" w:right="1633" w:bottom="1984" w:left="1633" w:header="851" w:footer="992" w:gutter="0"/>
      <w:pgNumType w:fmt="decimal"/>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306E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E4AB50">
                          <w:pPr>
                            <w:pStyle w:val="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E4AB50">
                    <w:pPr>
                      <w:pStyle w:val="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蟋小蟀">
    <w15:presenceInfo w15:providerId="None" w15:userId="蟋小蟀"/>
  </w15:person>
  <w15:person w15:author="文印">
    <w15:presenceInfo w15:providerId="None" w15:userId="文印"/>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DdlMDExNWQ5OTQwZTQ5MzZlMGZjZGU3ZmJmZWQifQ=="/>
  </w:docVars>
  <w:rsids>
    <w:rsidRoot w:val="00000000"/>
    <w:rsid w:val="02AF69EA"/>
    <w:rsid w:val="18B93B0F"/>
    <w:rsid w:val="381061A2"/>
    <w:rsid w:val="3A376088"/>
    <w:rsid w:val="51A753BA"/>
    <w:rsid w:val="734E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szCs w:val="32"/>
    </w:rPr>
  </w:style>
  <w:style w:type="paragraph" w:styleId="3">
    <w:name w:val="Body Text Indent"/>
    <w:basedOn w:val="1"/>
    <w:qFormat/>
    <w:uiPriority w:val="0"/>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778</Words>
  <Characters>801</Characters>
  <Lines>0</Lines>
  <Paragraphs>0</Paragraphs>
  <TotalTime>8</TotalTime>
  <ScaleCrop>false</ScaleCrop>
  <LinksUpToDate>false</LinksUpToDate>
  <CharactersWithSpaces>860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2023-07-13T09:01:00Z</dcterms:created>
  <dc:creator>10109</dc:creator>
  <cp:lastModifiedBy>Sow.王</cp:lastModifiedBy>
  <dcterms:modified xsi:type="dcterms:W3CDTF">2024-08-01T02:17:18Z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0D8FE95BB30540DDB0EE22AF7CE926CD_12</vt:lpwstr>
  </property>
</Properties>
</file>